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37DC2E" w14:textId="77777777" w:rsidR="00A17B08" w:rsidRPr="007B4589" w:rsidRDefault="00A17B08" w:rsidP="00A17B08">
      <w:pPr>
        <w:jc w:val="center"/>
        <w:rPr>
          <w:b/>
          <w:sz w:val="22"/>
        </w:rPr>
      </w:pPr>
      <w:r w:rsidRPr="007B4589">
        <w:rPr>
          <w:b/>
          <w:sz w:val="22"/>
        </w:rPr>
        <w:t>OBRAZAC POZIVA ZA ORGANIZACIJU VIŠEDNEVNE IZVANUČIONIČKE NASTAVE</w:t>
      </w:r>
    </w:p>
    <w:p w14:paraId="6506C6CC" w14:textId="77777777" w:rsidR="00A17B08" w:rsidRPr="00D020D3" w:rsidRDefault="00A17B08" w:rsidP="00A17B08">
      <w:pPr>
        <w:jc w:val="center"/>
        <w:rPr>
          <w:b/>
          <w:sz w:val="6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18"/>
      </w:tblGrid>
      <w:tr w:rsidR="00A17B08" w:rsidRPr="009F4DDC" w14:paraId="0E25D4CD" w14:textId="77777777" w:rsidTr="004C3220">
        <w:trPr>
          <w:trHeight w:val="2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056423" w14:textId="77777777" w:rsidR="00A17B08" w:rsidRPr="009F4DDC" w:rsidRDefault="00A17B08" w:rsidP="004C3220">
            <w:pPr>
              <w:rPr>
                <w:b/>
                <w:sz w:val="20"/>
              </w:rPr>
            </w:pPr>
            <w:r w:rsidRPr="00D020D3">
              <w:rPr>
                <w:rFonts w:eastAsia="Calibri"/>
                <w:b/>
                <w:sz w:val="18"/>
                <w:szCs w:val="22"/>
              </w:rPr>
              <w:t>Broj poziva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F7F5C" w14:textId="1B01C3CE" w:rsidR="00A17B08" w:rsidRPr="00D020D3" w:rsidRDefault="00685D2E" w:rsidP="00166413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 w:rsidR="00B303BA">
              <w:rPr>
                <w:b/>
                <w:sz w:val="18"/>
              </w:rPr>
              <w:t>/202</w:t>
            </w:r>
            <w:r w:rsidR="009C66BE">
              <w:rPr>
                <w:b/>
                <w:sz w:val="18"/>
              </w:rPr>
              <w:t>5</w:t>
            </w:r>
          </w:p>
        </w:tc>
      </w:tr>
    </w:tbl>
    <w:p w14:paraId="5C6170FF" w14:textId="77777777" w:rsidR="00A17B08" w:rsidRPr="009E79F7" w:rsidRDefault="00A17B08" w:rsidP="00A17B08">
      <w:pPr>
        <w:rPr>
          <w:b/>
          <w:sz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516"/>
        <w:gridCol w:w="12"/>
        <w:gridCol w:w="12"/>
        <w:gridCol w:w="381"/>
        <w:gridCol w:w="1457"/>
        <w:gridCol w:w="1210"/>
        <w:gridCol w:w="974"/>
        <w:gridCol w:w="686"/>
        <w:gridCol w:w="288"/>
        <w:gridCol w:w="487"/>
        <w:gridCol w:w="487"/>
        <w:gridCol w:w="105"/>
        <w:gridCol w:w="214"/>
        <w:gridCol w:w="655"/>
        <w:gridCol w:w="974"/>
      </w:tblGrid>
      <w:tr w:rsidR="00A17B08" w:rsidRPr="003A2770" w14:paraId="5C974040" w14:textId="77777777" w:rsidTr="00D42FD8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2138CD24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1B22A423" w14:textId="77777777"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Podaci o školi: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1AFFA630" w14:textId="77777777"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tražene podatke</w:t>
            </w:r>
          </w:p>
        </w:tc>
      </w:tr>
      <w:tr w:rsidR="00A17B08" w:rsidRPr="003A2770" w14:paraId="6B56C56A" w14:textId="77777777" w:rsidTr="00D42FD8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14:paraId="3188B5A9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4ADE923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Ime škole: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7ED5CE42" w14:textId="77777777" w:rsidR="00A17B08" w:rsidRPr="003A2770" w:rsidRDefault="004113E4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OŠ</w:t>
            </w:r>
            <w:r w:rsidR="00166413">
              <w:rPr>
                <w:b/>
                <w:sz w:val="22"/>
                <w:szCs w:val="22"/>
              </w:rPr>
              <w:t xml:space="preserve"> </w:t>
            </w:r>
            <w:r w:rsidR="009C66BE">
              <w:rPr>
                <w:b/>
                <w:sz w:val="22"/>
                <w:szCs w:val="22"/>
              </w:rPr>
              <w:t>fra Kaje Adžića Pleternica</w:t>
            </w:r>
          </w:p>
        </w:tc>
      </w:tr>
      <w:tr w:rsidR="00A17B08" w:rsidRPr="003A2770" w14:paraId="279E9B91" w14:textId="77777777" w:rsidTr="00D42FD8">
        <w:trPr>
          <w:trHeight w:val="283"/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E0750E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FF79C8A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Adresa:   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293D16C0" w14:textId="77777777" w:rsidR="00A17B08" w:rsidRPr="003A2770" w:rsidRDefault="009C66BE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Školska 2</w:t>
            </w:r>
          </w:p>
        </w:tc>
      </w:tr>
      <w:tr w:rsidR="00A17B08" w:rsidRPr="003A2770" w14:paraId="3DA40116" w14:textId="77777777" w:rsidTr="00D42FD8">
        <w:trPr>
          <w:trHeight w:val="283"/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C2DF06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0F29862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25CCD214" w14:textId="77777777" w:rsidR="00A17B08" w:rsidRPr="003A2770" w:rsidRDefault="009C66BE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Pleternica</w:t>
            </w:r>
          </w:p>
        </w:tc>
      </w:tr>
      <w:tr w:rsidR="00A17B08" w:rsidRPr="003A2770" w14:paraId="3516E338" w14:textId="77777777" w:rsidTr="00D42FD8">
        <w:trPr>
          <w:trHeight w:val="283"/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CA8F31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0E441B7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Poštanski broj: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1FB9C713" w14:textId="77777777" w:rsidR="00A17B08" w:rsidRPr="003A2770" w:rsidRDefault="00166413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343</w:t>
            </w:r>
            <w:r w:rsidR="009C66BE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0</w:t>
            </w:r>
          </w:p>
        </w:tc>
      </w:tr>
      <w:tr w:rsidR="00A17B08" w:rsidRPr="003A2770" w14:paraId="74871830" w14:textId="77777777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4A17A17A" w14:textId="77777777" w:rsidR="00A17B08" w:rsidRPr="003A2770" w:rsidRDefault="00A17B08" w:rsidP="004C3220">
            <w:pPr>
              <w:rPr>
                <w:b/>
                <w:sz w:val="1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079A9FC3" w14:textId="77777777" w:rsidR="00A17B08" w:rsidRPr="003A2770" w:rsidRDefault="00A17B08" w:rsidP="004C3220">
            <w:pPr>
              <w:rPr>
                <w:b/>
                <w:sz w:val="12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14:paraId="51EFB888" w14:textId="77777777" w:rsidR="00A17B08" w:rsidRPr="003A2770" w:rsidRDefault="00A17B08" w:rsidP="004C3220">
            <w:pPr>
              <w:rPr>
                <w:b/>
                <w:sz w:val="4"/>
                <w:szCs w:val="22"/>
              </w:rPr>
            </w:pPr>
          </w:p>
        </w:tc>
      </w:tr>
      <w:tr w:rsidR="00A17B08" w:rsidRPr="003A2770" w14:paraId="1D00B40C" w14:textId="77777777" w:rsidTr="00D42FD8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7DB7E105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12407920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027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E73814A" w14:textId="77777777" w:rsidR="00A17B08" w:rsidRPr="003A2770" w:rsidRDefault="00166413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4.-ih </w:t>
            </w:r>
          </w:p>
        </w:tc>
        <w:tc>
          <w:tcPr>
            <w:tcW w:w="18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4033C45B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razreda</w:t>
            </w:r>
          </w:p>
        </w:tc>
      </w:tr>
      <w:tr w:rsidR="00A17B08" w:rsidRPr="003A2770" w14:paraId="4B3499F8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F07F3CC" w14:textId="77777777"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F209EDE" w14:textId="77777777"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117B889D" w14:textId="77777777"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</w:tr>
      <w:tr w:rsidR="00A17B08" w:rsidRPr="003A2770" w14:paraId="19EFC8BC" w14:textId="77777777" w:rsidTr="00D42FD8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3C039C01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7184B531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Tip putovanja: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0B28090C" w14:textId="77777777"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Uz planirano upisati broj dana i noćenja</w:t>
            </w:r>
          </w:p>
        </w:tc>
      </w:tr>
      <w:tr w:rsidR="00A17B08" w:rsidRPr="003A2770" w14:paraId="4F90292D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1EF490B1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275F9937" w14:textId="77777777" w:rsidR="00A17B08" w:rsidRPr="003A2770" w:rsidRDefault="00A17B08" w:rsidP="004C3220">
            <w:pPr>
              <w:pStyle w:val="Odlomakpopisa"/>
              <w:spacing w:after="0" w:line="240" w:lineRule="auto"/>
              <w:ind w:left="36" w:hanging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 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9858E54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Škola u prirodi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33B1DA99" w14:textId="77777777" w:rsidR="00A17B08" w:rsidRPr="003A2770" w:rsidRDefault="004113E4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303BA"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</w:rPr>
              <w:t xml:space="preserve">  </w:t>
            </w:r>
            <w:r w:rsidR="00A17B08"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91BEE42" w14:textId="77777777" w:rsidR="00A17B08" w:rsidRPr="003A2770" w:rsidRDefault="004113E4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303BA"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/>
              </w:rPr>
              <w:t xml:space="preserve">  </w:t>
            </w:r>
            <w:r w:rsidR="00A17B08"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14:paraId="4D1451B9" w14:textId="77777777" w:rsidTr="004C3220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68887CF6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572ECC7F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 w:firstLine="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96809E4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Višednevna terenska nastava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67503CED" w14:textId="77777777"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C3E4CC8" w14:textId="77777777"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14:paraId="4973C756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1F900179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72953B92" w14:textId="77777777" w:rsidR="00A17B08" w:rsidRPr="003A2770" w:rsidRDefault="00A17B08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21B4E37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Školska ekskurzija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4C948FB0" w14:textId="77777777"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A592881" w14:textId="77777777"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14:paraId="3C80C4D6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79B30C6D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64F097CC" w14:textId="77777777" w:rsidR="00A17B08" w:rsidRPr="003A2770" w:rsidRDefault="00A17B08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CFC6404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Posjet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7995F7C4" w14:textId="77777777"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94F2666" w14:textId="77777777"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14:paraId="27677819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30C1EE8" w14:textId="77777777" w:rsidR="00A17B08" w:rsidRPr="003A2770" w:rsidRDefault="00A17B08" w:rsidP="004C3220">
            <w:pPr>
              <w:rPr>
                <w:b/>
                <w:sz w:val="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730A89F6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8"/>
              </w:rPr>
            </w:pP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765BA0D8" w14:textId="77777777" w:rsidR="00A17B08" w:rsidRPr="003A2770" w:rsidRDefault="00A17B08" w:rsidP="004C3220">
            <w:pPr>
              <w:jc w:val="both"/>
              <w:rPr>
                <w:sz w:val="8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4366FB0" w14:textId="77777777"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sz w:val="8"/>
              </w:rPr>
            </w:pPr>
          </w:p>
        </w:tc>
      </w:tr>
      <w:tr w:rsidR="00A17B08" w:rsidRPr="003A2770" w14:paraId="747A1C51" w14:textId="77777777" w:rsidTr="00D42FD8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477723A9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409FD64C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4EECFB86" w14:textId="77777777"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područje ime/imena države/država</w:t>
            </w:r>
          </w:p>
        </w:tc>
      </w:tr>
      <w:tr w:rsidR="00A17B08" w:rsidRPr="003A2770" w14:paraId="35B16709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0B9D4B10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2C554D33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F7F73B1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 Republici Hrvatskoj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37864928" w14:textId="77777777" w:rsidR="00A17B08" w:rsidRPr="000F6990" w:rsidRDefault="004113E4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vertAlign w:val="superscript"/>
              </w:rPr>
            </w:pPr>
            <w:r w:rsidRPr="000F6990">
              <w:rPr>
                <w:rFonts w:ascii="Times New Roman" w:hAnsi="Times New Roman"/>
                <w:b/>
                <w:vertAlign w:val="superscript"/>
              </w:rPr>
              <w:t>X</w:t>
            </w:r>
          </w:p>
        </w:tc>
      </w:tr>
      <w:tr w:rsidR="00A17B08" w:rsidRPr="003A2770" w14:paraId="40C7B4AB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71CAA67F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06625B5D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657B0C4" w14:textId="77777777"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 inozemstvu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6D250899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14:paraId="43F7D8E3" w14:textId="77777777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486ACAEE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14:paraId="0F4DA174" w14:textId="77777777" w:rsidTr="00D42FD8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  <w:hideMark/>
          </w:tcPr>
          <w:p w14:paraId="164860CC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3588" w:type="dxa"/>
            <w:gridSpan w:val="6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71B62DE6" w14:textId="77777777"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Planirano vrijeme realizacije</w:t>
            </w:r>
          </w:p>
          <w:p w14:paraId="750BCECE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(</w:t>
            </w:r>
            <w:r w:rsidRPr="003A2770">
              <w:rPr>
                <w:rFonts w:eastAsia="Calibri"/>
                <w:i/>
                <w:sz w:val="22"/>
                <w:szCs w:val="22"/>
              </w:rPr>
              <w:t>predložiti u okvirnom terminu od dva tjedna)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09B796" w14:textId="77777777" w:rsidR="00A17B08" w:rsidRPr="003A2770" w:rsidRDefault="00A17B08" w:rsidP="000F699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od </w:t>
            </w:r>
            <w:r w:rsidR="000F6990">
              <w:rPr>
                <w:rFonts w:eastAsia="Calibri"/>
                <w:sz w:val="22"/>
                <w:szCs w:val="22"/>
              </w:rPr>
              <w:t xml:space="preserve">   </w:t>
            </w:r>
            <w:r w:rsidR="008B6C8D">
              <w:rPr>
                <w:rFonts w:eastAsia="Calibri"/>
                <w:b/>
                <w:sz w:val="22"/>
                <w:szCs w:val="22"/>
              </w:rPr>
              <w:t>19</w:t>
            </w:r>
            <w:r w:rsidR="000F6990" w:rsidRPr="000F6990">
              <w:rPr>
                <w:rFonts w:eastAsia="Calibri"/>
                <w:b/>
                <w:sz w:val="22"/>
                <w:szCs w:val="22"/>
              </w:rPr>
              <w:t>.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D4CDFB" w14:textId="77777777" w:rsidR="00A17B08" w:rsidRPr="00B303BA" w:rsidRDefault="000F6990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svibnja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EF03E2" w14:textId="77777777"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do</w:t>
            </w:r>
            <w:r w:rsidR="000F6990">
              <w:rPr>
                <w:rFonts w:eastAsia="Calibri"/>
                <w:sz w:val="22"/>
                <w:szCs w:val="22"/>
              </w:rPr>
              <w:t xml:space="preserve">   </w:t>
            </w:r>
            <w:r w:rsidR="000F6990" w:rsidRPr="009B4198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="009B4198" w:rsidRPr="009B4198">
              <w:rPr>
                <w:rFonts w:eastAsia="Calibri"/>
                <w:b/>
                <w:sz w:val="22"/>
                <w:szCs w:val="22"/>
              </w:rPr>
              <w:t>2</w:t>
            </w:r>
            <w:r w:rsidR="000F6990" w:rsidRPr="009B4198">
              <w:rPr>
                <w:rFonts w:eastAsia="Calibri"/>
                <w:b/>
                <w:sz w:val="22"/>
                <w:szCs w:val="22"/>
              </w:rPr>
              <w:t>3</w:t>
            </w:r>
            <w:r w:rsidR="000F6990" w:rsidRPr="000F6990">
              <w:rPr>
                <w:rFonts w:eastAsia="Calibri"/>
                <w:b/>
                <w:sz w:val="22"/>
                <w:szCs w:val="22"/>
              </w:rPr>
              <w:t>.</w:t>
            </w:r>
          </w:p>
        </w:tc>
        <w:tc>
          <w:tcPr>
            <w:tcW w:w="97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74A594" w14:textId="77777777" w:rsidR="00A17B08" w:rsidRPr="00B303BA" w:rsidRDefault="000F6990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svibnja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010C9C" w14:textId="77777777" w:rsidR="00A17B08" w:rsidRPr="00B303BA" w:rsidRDefault="00B303BA" w:rsidP="004C3220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2025.</w:t>
            </w:r>
          </w:p>
        </w:tc>
      </w:tr>
      <w:tr w:rsidR="00A17B08" w:rsidRPr="003A2770" w14:paraId="1A5B0372" w14:textId="77777777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30379E62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14:paraId="60C3D4C4" w14:textId="77777777" w:rsidR="00A17B08" w:rsidRPr="003A2770" w:rsidRDefault="00A17B08" w:rsidP="004C3220">
            <w:pPr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53C641C3" w14:textId="77777777"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77D5B884" w14:textId="77777777"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5D14A89F" w14:textId="77777777"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7C95C196" w14:textId="77777777"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183091EE" w14:textId="77777777"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Godina</w:t>
            </w:r>
          </w:p>
        </w:tc>
      </w:tr>
      <w:tr w:rsidR="00A17B08" w:rsidRPr="003A2770" w14:paraId="03F1F640" w14:textId="77777777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09FF7CB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12"/>
                <w:vertAlign w:val="superscript"/>
              </w:rPr>
            </w:pPr>
          </w:p>
        </w:tc>
      </w:tr>
      <w:tr w:rsidR="00A17B08" w:rsidRPr="003A2770" w14:paraId="1231EA1C" w14:textId="77777777" w:rsidTr="00D42FD8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74809E02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053AABBD" w14:textId="77777777"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Broj sudionika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36DB32A0" w14:textId="77777777"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broj</w:t>
            </w:r>
          </w:p>
        </w:tc>
      </w:tr>
      <w:tr w:rsidR="00A17B08" w:rsidRPr="003A2770" w14:paraId="6DE59C6F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1FEF00AD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  <w:hideMark/>
          </w:tcPr>
          <w:p w14:paraId="2EF9B1C8" w14:textId="77777777"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3C2623B1" w14:textId="77777777"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učenika</w:t>
            </w:r>
          </w:p>
        </w:tc>
        <w:tc>
          <w:tcPr>
            <w:tcW w:w="1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E341592" w14:textId="77777777" w:rsidR="00A17B08" w:rsidRPr="00B303BA" w:rsidRDefault="009C66BE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B303BA" w:rsidRPr="00B303BA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14:paraId="4F2C3477" w14:textId="77777777"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s mogućnošću odstupanja za tri učenika</w:t>
            </w:r>
          </w:p>
        </w:tc>
      </w:tr>
      <w:tr w:rsidR="00A17B08" w:rsidRPr="003A2770" w14:paraId="185D502F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1CAF3B0C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14:paraId="0979046B" w14:textId="77777777"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b)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02AB342C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učitelja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7CFD3168" w14:textId="77777777" w:rsidR="00A17B08" w:rsidRPr="00B303BA" w:rsidRDefault="009C66BE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A17B08" w:rsidRPr="003A2770" w14:paraId="41092C70" w14:textId="77777777" w:rsidTr="00B303B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4ED9C6C2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14:paraId="13AAD659" w14:textId="77777777" w:rsidR="00A17B08" w:rsidRPr="003A2770" w:rsidRDefault="00A17B08" w:rsidP="004C3220">
            <w:pPr>
              <w:tabs>
                <w:tab w:val="left" w:pos="499"/>
              </w:tabs>
              <w:jc w:val="right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c)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1BEDCDF4" w14:textId="77777777" w:rsidR="00A17B08" w:rsidRPr="003A2770" w:rsidRDefault="00A17B08" w:rsidP="004C3220">
            <w:pPr>
              <w:tabs>
                <w:tab w:val="left" w:pos="499"/>
              </w:tabs>
              <w:jc w:val="both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Očekivani broj gratis ponuda za učenike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0D02D745" w14:textId="77777777" w:rsidR="00A17B08" w:rsidRPr="00B303BA" w:rsidRDefault="009C66BE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</w:tr>
      <w:tr w:rsidR="00A17B08" w:rsidRPr="003A2770" w14:paraId="01BDB3F5" w14:textId="77777777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17FA8B46" w14:textId="77777777" w:rsidR="00A17B08" w:rsidRPr="003A2770" w:rsidRDefault="00A17B08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10"/>
              </w:rPr>
            </w:pPr>
          </w:p>
        </w:tc>
      </w:tr>
      <w:tr w:rsidR="00A17B08" w:rsidRPr="003A2770" w14:paraId="78572953" w14:textId="77777777" w:rsidTr="00D42FD8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65AD61F8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47944821" w14:textId="77777777"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 puta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1E9FED16" w14:textId="77777777"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traženo</w:t>
            </w:r>
          </w:p>
        </w:tc>
      </w:tr>
      <w:tr w:rsidR="00A17B08" w:rsidRPr="003A2770" w14:paraId="36EB4495" w14:textId="77777777" w:rsidTr="00D42FD8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42D9482B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24B26C92" w14:textId="77777777"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 polaska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6BFBD36F" w14:textId="77777777" w:rsidR="00A17B08" w:rsidRPr="00B303BA" w:rsidRDefault="009C66BE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Pleternica</w:t>
            </w:r>
          </w:p>
        </w:tc>
      </w:tr>
      <w:tr w:rsidR="00A17B08" w:rsidRPr="003A2770" w14:paraId="0B3570C4" w14:textId="77777777" w:rsidTr="00D42FD8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7AB2DA52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3A6E85F5" w14:textId="77777777"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Usputna odredišta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3D15DFBF" w14:textId="77777777" w:rsidR="00A17B08" w:rsidRPr="00B303BA" w:rsidRDefault="00524F6E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303BA">
              <w:rPr>
                <w:rFonts w:ascii="Times New Roman" w:hAnsi="Times New Roman"/>
                <w:b/>
              </w:rPr>
              <w:t>Ogulin</w:t>
            </w:r>
            <w:r w:rsidR="00D935EA" w:rsidRPr="00B303BA">
              <w:rPr>
                <w:rFonts w:ascii="Times New Roman" w:hAnsi="Times New Roman"/>
                <w:b/>
              </w:rPr>
              <w:t xml:space="preserve">, </w:t>
            </w:r>
            <w:r w:rsidR="00D935EA" w:rsidRPr="00B303BA">
              <w:rPr>
                <w:rFonts w:ascii="Times New Roman" w:hAnsi="Times New Roman"/>
                <w:b/>
                <w:color w:val="000000" w:themeColor="text1"/>
              </w:rPr>
              <w:t>Crikvenica, Novi Vinodolski</w:t>
            </w:r>
          </w:p>
        </w:tc>
      </w:tr>
      <w:tr w:rsidR="00A17B08" w:rsidRPr="003A2770" w14:paraId="6A195897" w14:textId="77777777" w:rsidTr="00D42FD8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1C33C288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08BA9F25" w14:textId="77777777"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Krajnji cilj putovanja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7A7809B5" w14:textId="77777777" w:rsidR="00A17B08" w:rsidRPr="00B303BA" w:rsidRDefault="00EC5F57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303BA">
              <w:rPr>
                <w:rFonts w:ascii="Times New Roman" w:hAnsi="Times New Roman"/>
                <w:b/>
              </w:rPr>
              <w:t>Selc</w:t>
            </w:r>
            <w:r w:rsidR="00166413" w:rsidRPr="00B303BA">
              <w:rPr>
                <w:rFonts w:ascii="Times New Roman" w:hAnsi="Times New Roman"/>
                <w:b/>
              </w:rPr>
              <w:t>e</w:t>
            </w:r>
          </w:p>
        </w:tc>
      </w:tr>
      <w:tr w:rsidR="00A17B08" w:rsidRPr="003A2770" w14:paraId="6BBC3204" w14:textId="77777777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6968922A" w14:textId="77777777"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3A2770" w14:paraId="04510A65" w14:textId="77777777" w:rsidTr="00D42FD8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2DD7BEB6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48BC1E50" w14:textId="77777777"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Vrsta prijevoza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73E3C6DD" w14:textId="77777777" w:rsidR="00A17B08" w:rsidRPr="003A2770" w:rsidRDefault="00A17B08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i/>
              </w:rPr>
              <w:t>Traženo označiti ili dopisati kombinacije</w:t>
            </w:r>
          </w:p>
        </w:tc>
      </w:tr>
      <w:tr w:rsidR="00A17B08" w:rsidRPr="003A2770" w14:paraId="36F7D6B8" w14:textId="77777777" w:rsidTr="00B303B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4086CC7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4241EEF3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678C640" w14:textId="77777777"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Autobus</w:t>
            </w:r>
            <w:r w:rsidRPr="003A2770">
              <w:rPr>
                <w:b/>
                <w:bCs/>
                <w:sz w:val="22"/>
                <w:szCs w:val="22"/>
              </w:rPr>
              <w:t xml:space="preserve"> </w:t>
            </w:r>
            <w:r w:rsidRPr="003A2770">
              <w:rPr>
                <w:bCs/>
                <w:sz w:val="22"/>
                <w:szCs w:val="22"/>
              </w:rPr>
              <w:t>koji udovoljava zakonskim propisima za prijevoz učenika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125A8D9F" w14:textId="77777777" w:rsidR="00A17B08" w:rsidRPr="00B303BA" w:rsidRDefault="00EC5F57" w:rsidP="00EC5F57">
            <w:pPr>
              <w:pStyle w:val="Odlomakpopisa"/>
              <w:spacing w:after="0" w:line="240" w:lineRule="auto"/>
              <w:rPr>
                <w:rFonts w:ascii="Times New Roman" w:hAnsi="Times New Roman"/>
                <w:b/>
              </w:rPr>
            </w:pPr>
            <w:r w:rsidRPr="00B303BA">
              <w:rPr>
                <w:rFonts w:ascii="Times New Roman" w:hAnsi="Times New Roman"/>
                <w:b/>
              </w:rPr>
              <w:t>X</w:t>
            </w:r>
          </w:p>
        </w:tc>
      </w:tr>
      <w:tr w:rsidR="00A17B08" w:rsidRPr="003A2770" w14:paraId="30322169" w14:textId="77777777" w:rsidTr="00D42FD8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5CF50F08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404E9CF8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2E8A1A0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Vlak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518D2E32" w14:textId="77777777" w:rsidR="00A17B08" w:rsidRPr="00B303BA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A17B08" w:rsidRPr="003A2770" w14:paraId="431F58B3" w14:textId="77777777" w:rsidTr="00D42FD8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0E388C8B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2A746A58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  <w:r w:rsidRPr="003A2770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F206E23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Brod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2A2E0916" w14:textId="77777777" w:rsidR="00A17B08" w:rsidRPr="00B303BA" w:rsidRDefault="00D935EA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303BA">
              <w:rPr>
                <w:rFonts w:ascii="Times New Roman" w:hAnsi="Times New Roman"/>
                <w:b/>
              </w:rPr>
              <w:t>X</w:t>
            </w:r>
            <w:r w:rsidR="00B303BA">
              <w:rPr>
                <w:rFonts w:ascii="Times New Roman" w:hAnsi="Times New Roman"/>
                <w:b/>
              </w:rPr>
              <w:t xml:space="preserve">   (otok Krk)</w:t>
            </w:r>
          </w:p>
        </w:tc>
      </w:tr>
      <w:tr w:rsidR="00A17B08" w:rsidRPr="003A2770" w14:paraId="550108D6" w14:textId="77777777" w:rsidTr="00D42FD8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49A9E59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5AB99592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CABE8B1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Zrakoplov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0A0AA24D" w14:textId="77777777"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14:paraId="59DC27B6" w14:textId="77777777" w:rsidTr="00D42FD8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3BCE1AB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202A347D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E2C714F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Kombinirani prijevoz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5A03ABA1" w14:textId="77777777"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14:paraId="20D2DED6" w14:textId="77777777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6DEC645B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14:paraId="32662F4F" w14:textId="77777777" w:rsidTr="00D42FD8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54BB813F" w14:textId="77777777" w:rsidR="00A17B08" w:rsidRPr="003A2770" w:rsidRDefault="00A17B08" w:rsidP="004C3220">
            <w:pPr>
              <w:jc w:val="right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385A2EFF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Smještaj i prehrana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76C9AFB2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Označiti s X  jednu ili više mogućnosti smještaja</w:t>
            </w:r>
          </w:p>
        </w:tc>
      </w:tr>
      <w:tr w:rsidR="00A17B08" w:rsidRPr="003A2770" w14:paraId="70CA09F1" w14:textId="77777777" w:rsidTr="00D42FD8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1531B60E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2F21EE16" w14:textId="77777777"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43B781E8" w14:textId="77777777"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Hostel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71FF78CB" w14:textId="77777777" w:rsidR="00A17B08" w:rsidRPr="00B303BA" w:rsidRDefault="00EC5F57" w:rsidP="004C3220">
            <w:pPr>
              <w:rPr>
                <w:b/>
                <w:sz w:val="22"/>
                <w:szCs w:val="22"/>
              </w:rPr>
            </w:pPr>
            <w:r w:rsidRPr="00B303BA">
              <w:rPr>
                <w:b/>
                <w:sz w:val="22"/>
                <w:szCs w:val="22"/>
              </w:rPr>
              <w:t>X</w:t>
            </w:r>
          </w:p>
        </w:tc>
      </w:tr>
      <w:tr w:rsidR="00A17B08" w:rsidRPr="003A2770" w14:paraId="2F542122" w14:textId="77777777" w:rsidTr="00D42FD8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11EC48AE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30AD04DE" w14:textId="77777777"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78A08153" w14:textId="77777777" w:rsidR="00A17B08" w:rsidRPr="003A2770" w:rsidRDefault="00A17B08" w:rsidP="004C3220">
            <w:pPr>
              <w:ind w:left="24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Hotel </w:t>
            </w:r>
            <w:r w:rsidRPr="003A2770">
              <w:rPr>
                <w:rFonts w:eastAsia="Calibri"/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408E54B3" w14:textId="77777777" w:rsidR="00A17B08" w:rsidRPr="003A2770" w:rsidRDefault="00524F6E" w:rsidP="00524F6E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trike/>
              </w:rPr>
            </w:pPr>
            <w:r w:rsidRPr="00B303BA">
              <w:rPr>
                <w:rFonts w:ascii="Times New Roman" w:hAnsi="Times New Roman"/>
                <w:b/>
              </w:rPr>
              <w:t>X ***</w:t>
            </w:r>
            <w:r>
              <w:rPr>
                <w:rFonts w:ascii="Times New Roman" w:hAnsi="Times New Roman"/>
              </w:rPr>
              <w:t xml:space="preserve">                                         </w:t>
            </w:r>
            <w:r w:rsidR="00A17B08" w:rsidRPr="003A2770">
              <w:rPr>
                <w:rFonts w:ascii="Times New Roman" w:hAnsi="Times New Roman"/>
              </w:rPr>
              <w:t>(upisati broj ***)</w:t>
            </w:r>
          </w:p>
        </w:tc>
      </w:tr>
      <w:tr w:rsidR="00A17B08" w:rsidRPr="003A2770" w14:paraId="333717EB" w14:textId="77777777" w:rsidTr="00D42FD8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4987E17A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7CE1F423" w14:textId="77777777"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c)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035FD55C" w14:textId="77777777"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0E88DA9B" w14:textId="77777777" w:rsidR="00A17B08" w:rsidRPr="003A2770" w:rsidRDefault="00A17B08" w:rsidP="004C322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14:paraId="34688CE9" w14:textId="77777777" w:rsidTr="00D42FD8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639D6145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14:paraId="27A9782C" w14:textId="77777777"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2B73FD3D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polupansiona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1BC6CB0E" w14:textId="77777777" w:rsidR="00A17B08" w:rsidRPr="003A2770" w:rsidRDefault="00A17B08" w:rsidP="004C322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14:paraId="08AF38D7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29F2A2A8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5C56E2F8" w14:textId="77777777" w:rsidR="00A17B08" w:rsidRDefault="00A17B08" w:rsidP="004C3220">
            <w:pPr>
              <w:tabs>
                <w:tab w:val="left" w:pos="517"/>
                <w:tab w:val="left" w:pos="605"/>
              </w:tabs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e)</w:t>
            </w:r>
          </w:p>
          <w:p w14:paraId="0C4E1911" w14:textId="77777777" w:rsidR="00A17B08" w:rsidRPr="003A2770" w:rsidRDefault="00A17B08" w:rsidP="004C3220">
            <w:pPr>
              <w:tabs>
                <w:tab w:val="left" w:pos="517"/>
                <w:tab w:val="left" w:pos="605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2B2453E7" w14:textId="77777777" w:rsidR="00A17B08" w:rsidRDefault="00A17B08" w:rsidP="004C3220">
            <w:pPr>
              <w:tabs>
                <w:tab w:val="left" w:pos="517"/>
                <w:tab w:val="left" w:pos="605"/>
              </w:tabs>
              <w:ind w:left="12"/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punoga</w:t>
            </w:r>
          </w:p>
          <w:p w14:paraId="2BB39DA2" w14:textId="77777777" w:rsidR="00A17B08" w:rsidRPr="003A2770" w:rsidRDefault="00A17B08" w:rsidP="004C3220">
            <w:pPr>
              <w:tabs>
                <w:tab w:val="left" w:pos="517"/>
                <w:tab w:val="left" w:pos="605"/>
              </w:tabs>
              <w:ind w:left="12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24B32C17" w14:textId="77777777" w:rsidR="00A17B08" w:rsidRPr="00B303BA" w:rsidRDefault="00EC5F57" w:rsidP="004C3220">
            <w:pPr>
              <w:rPr>
                <w:b/>
                <w:sz w:val="22"/>
                <w:szCs w:val="22"/>
              </w:rPr>
            </w:pPr>
            <w:r w:rsidRPr="00B303BA">
              <w:rPr>
                <w:b/>
                <w:color w:val="000000" w:themeColor="text1"/>
                <w:sz w:val="22"/>
                <w:szCs w:val="22"/>
              </w:rPr>
              <w:t>X</w:t>
            </w:r>
          </w:p>
        </w:tc>
      </w:tr>
      <w:tr w:rsidR="00A17B08" w:rsidRPr="003A2770" w14:paraId="6ABEEF79" w14:textId="77777777" w:rsidTr="00D42FD8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45243259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18AC5A8C" w14:textId="77777777"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f)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271A7B03" w14:textId="77777777"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Drugo </w:t>
            </w:r>
            <w:r w:rsidRPr="003A2770">
              <w:rPr>
                <w:rFonts w:eastAsia="Calibri"/>
                <w:i/>
                <w:sz w:val="22"/>
                <w:szCs w:val="22"/>
              </w:rPr>
              <w:t>(upisati što se traži)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3DEDE6E0" w14:textId="77777777" w:rsidR="00A17B08" w:rsidRPr="003A2770" w:rsidRDefault="00A17B08" w:rsidP="004C3220">
            <w:pPr>
              <w:rPr>
                <w:i/>
                <w:sz w:val="22"/>
                <w:szCs w:val="22"/>
              </w:rPr>
            </w:pPr>
          </w:p>
        </w:tc>
      </w:tr>
      <w:tr w:rsidR="00A17B08" w:rsidRPr="003A2770" w14:paraId="270B0E46" w14:textId="77777777" w:rsidTr="00D42FD8">
        <w:trPr>
          <w:trHeight w:val="113"/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39F5D577" w14:textId="77777777"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3A2770" w14:paraId="10025A69" w14:textId="77777777" w:rsidTr="00D42FD8">
        <w:trPr>
          <w:trHeight w:val="737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6E2F5750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lastRenderedPageBreak/>
              <w:t>10.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293587A2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U cijenu ponude uračunati</w:t>
            </w:r>
            <w:r>
              <w:rPr>
                <w:rFonts w:eastAsia="Calibri"/>
                <w:b/>
                <w:sz w:val="22"/>
                <w:szCs w:val="22"/>
              </w:rPr>
              <w:t>:</w:t>
            </w:r>
            <w:r w:rsidRPr="003A2770">
              <w:rPr>
                <w:rFonts w:eastAsia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05A1172A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i/>
                <w:color w:val="FF0000"/>
              </w:rPr>
            </w:pPr>
            <w:r w:rsidRPr="003A2770">
              <w:rPr>
                <w:rFonts w:ascii="Times New Roman" w:hAnsi="Times New Roman"/>
                <w:i/>
              </w:rPr>
              <w:t>Upisati traženo s imenima svakog muzeja, nacionalnog parka ili parka prirode, dvorca, grada, radionice i sl. ili označiti s X  (za  e)</w:t>
            </w:r>
          </w:p>
        </w:tc>
      </w:tr>
      <w:tr w:rsidR="00A17B08" w:rsidRPr="003A2770" w14:paraId="2ECF7236" w14:textId="77777777" w:rsidTr="00D42FD8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455331CE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23AA8680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14:paraId="5FF6AE18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Ulaznice za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1581C782" w14:textId="77777777" w:rsidR="00A17B08" w:rsidRPr="00B303BA" w:rsidRDefault="00DC0453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B303BA">
              <w:rPr>
                <w:rFonts w:ascii="Times New Roman" w:hAnsi="Times New Roman"/>
                <w:b/>
              </w:rPr>
              <w:t xml:space="preserve">Ivanina kuća bajke u Ogulinu, </w:t>
            </w:r>
            <w:r w:rsidR="00B303BA">
              <w:rPr>
                <w:rFonts w:ascii="Times New Roman" w:hAnsi="Times New Roman"/>
                <w:b/>
              </w:rPr>
              <w:t xml:space="preserve">Zavičajni muzej </w:t>
            </w:r>
            <w:r w:rsidR="000E2C4E" w:rsidRPr="00B303BA">
              <w:rPr>
                <w:rFonts w:ascii="Times New Roman" w:hAnsi="Times New Roman"/>
                <w:b/>
              </w:rPr>
              <w:t xml:space="preserve">Ogulin, </w:t>
            </w:r>
            <w:r w:rsidR="00EC5F57" w:rsidRPr="00B303BA">
              <w:rPr>
                <w:rFonts w:ascii="Times New Roman" w:hAnsi="Times New Roman"/>
                <w:b/>
              </w:rPr>
              <w:t>Akvarij Crikvenica, Špilja Biserujka</w:t>
            </w:r>
          </w:p>
        </w:tc>
      </w:tr>
      <w:tr w:rsidR="00A17B08" w:rsidRPr="003A2770" w14:paraId="3535B977" w14:textId="77777777" w:rsidTr="00D42FD8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675D4CFE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015FA224" w14:textId="77777777" w:rsidR="00A17B08" w:rsidRPr="003A2770" w:rsidRDefault="00A17B08" w:rsidP="00D42FD8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14:paraId="4CDBE7D7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Sudjelovanje u radionicama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2B59F5C1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14:paraId="643149CF" w14:textId="77777777" w:rsidTr="00D42FD8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6918E797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7B797221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14:paraId="7D1C59DD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Vodiča za razgled grada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43B0797B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14:paraId="13071A88" w14:textId="77777777" w:rsidTr="00D42FD8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51E97A24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04FF9F28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d)         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5D898078" w14:textId="77777777" w:rsidR="00A17B08" w:rsidRPr="007B4E23" w:rsidRDefault="00A17B08" w:rsidP="004C3220">
            <w:pPr>
              <w:jc w:val="both"/>
              <w:rPr>
                <w:sz w:val="22"/>
                <w:szCs w:val="22"/>
              </w:rPr>
            </w:pPr>
            <w:r w:rsidRPr="007B4E23">
              <w:rPr>
                <w:rFonts w:eastAsia="Calibri"/>
                <w:sz w:val="22"/>
                <w:szCs w:val="22"/>
              </w:rPr>
              <w:t>Drugi zahtjevi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7F126B9C" w14:textId="77777777" w:rsidR="00EC5F57" w:rsidRPr="00B303BA" w:rsidRDefault="00524F6E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B303BA">
              <w:rPr>
                <w:rFonts w:ascii="Times New Roman" w:hAnsi="Times New Roman"/>
                <w:b/>
              </w:rPr>
              <w:t>p</w:t>
            </w:r>
            <w:r w:rsidR="00EC5F57" w:rsidRPr="00B303BA">
              <w:rPr>
                <w:rFonts w:ascii="Times New Roman" w:hAnsi="Times New Roman"/>
                <w:b/>
              </w:rPr>
              <w:t>rijevo</w:t>
            </w:r>
            <w:r w:rsidR="007B4E23" w:rsidRPr="00B303BA">
              <w:rPr>
                <w:rFonts w:ascii="Times New Roman" w:hAnsi="Times New Roman"/>
                <w:b/>
              </w:rPr>
              <w:t xml:space="preserve">z brodom na Krk </w:t>
            </w:r>
            <w:r w:rsidR="00766448" w:rsidRPr="00B303BA">
              <w:rPr>
                <w:rFonts w:ascii="Times New Roman" w:hAnsi="Times New Roman"/>
                <w:b/>
              </w:rPr>
              <w:t>(</w:t>
            </w:r>
            <w:r w:rsidR="007B4E23" w:rsidRPr="00B303BA">
              <w:rPr>
                <w:rFonts w:ascii="Times New Roman" w:hAnsi="Times New Roman"/>
                <w:b/>
              </w:rPr>
              <w:t xml:space="preserve"> posjet špilji</w:t>
            </w:r>
            <w:r w:rsidR="003F558F" w:rsidRPr="00B303BA">
              <w:rPr>
                <w:rFonts w:ascii="Times New Roman" w:hAnsi="Times New Roman"/>
                <w:b/>
              </w:rPr>
              <w:t xml:space="preserve"> Biserujki</w:t>
            </w:r>
            <w:r w:rsidR="00766448" w:rsidRPr="00B303BA">
              <w:rPr>
                <w:rFonts w:ascii="Times New Roman" w:hAnsi="Times New Roman"/>
                <w:b/>
              </w:rPr>
              <w:t>)</w:t>
            </w:r>
          </w:p>
          <w:p w14:paraId="00B72EB8" w14:textId="77777777" w:rsidR="00772AE8" w:rsidRPr="00B303BA" w:rsidRDefault="00772AE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B303BA">
              <w:rPr>
                <w:rFonts w:ascii="Times New Roman" w:hAnsi="Times New Roman"/>
                <w:b/>
              </w:rPr>
              <w:t>svi troškovi pedagoške pratnje</w:t>
            </w:r>
          </w:p>
          <w:p w14:paraId="0E8803D1" w14:textId="77777777" w:rsidR="00772AE8" w:rsidRPr="007B4E23" w:rsidRDefault="00772AE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B303BA">
              <w:rPr>
                <w:rFonts w:ascii="Times New Roman" w:hAnsi="Times New Roman"/>
                <w:b/>
              </w:rPr>
              <w:t xml:space="preserve">otplata na </w:t>
            </w:r>
            <w:r w:rsidR="009C66BE">
              <w:rPr>
                <w:rFonts w:ascii="Times New Roman" w:hAnsi="Times New Roman"/>
                <w:b/>
              </w:rPr>
              <w:t>5</w:t>
            </w:r>
            <w:r w:rsidRPr="00B303BA">
              <w:rPr>
                <w:rFonts w:ascii="Times New Roman" w:hAnsi="Times New Roman"/>
                <w:b/>
              </w:rPr>
              <w:t xml:space="preserve"> rata</w:t>
            </w:r>
          </w:p>
        </w:tc>
      </w:tr>
      <w:tr w:rsidR="00A17B08" w:rsidRPr="003A2770" w14:paraId="2DCF776C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12919BD4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7713C9A0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4D2AEAC2" w14:textId="77777777" w:rsidR="00A17B08" w:rsidRPr="003A2770" w:rsidRDefault="00A17B08" w:rsidP="004C3220">
            <w:pPr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Prijedlog dodatnih sadržaja koji mogu pridonijeti kvaliteti realizacije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027CFECE" w14:textId="77777777" w:rsidR="00A17B08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</w:p>
          <w:p w14:paraId="1047CEA6" w14:textId="77777777" w:rsidR="003F558F" w:rsidRPr="00B303BA" w:rsidRDefault="003F558F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B303BA">
              <w:rPr>
                <w:rFonts w:ascii="Times New Roman" w:hAnsi="Times New Roman"/>
                <w:b/>
              </w:rPr>
              <w:t>X</w:t>
            </w:r>
          </w:p>
        </w:tc>
      </w:tr>
      <w:tr w:rsidR="00A17B08" w:rsidRPr="003A2770" w14:paraId="31959A6A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0B252ECC" w14:textId="77777777"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C81034E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6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6C688DD7" w14:textId="77777777" w:rsidR="00A17B08" w:rsidRPr="003A2770" w:rsidRDefault="00A17B08" w:rsidP="004C3220">
            <w:pPr>
              <w:jc w:val="both"/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02166E64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14:paraId="10E7AA3A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5351B52B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5248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00A0093E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168F421A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Traženo označiti s X ili dopisati (za br. 12)</w:t>
            </w:r>
          </w:p>
        </w:tc>
      </w:tr>
      <w:tr w:rsidR="00A17B08" w:rsidRPr="003A2770" w14:paraId="33E881A9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27A3CB1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46770451" w14:textId="77777777" w:rsidR="00A17B08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  <w:p w14:paraId="5EED677C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54A7F04A" w14:textId="77777777" w:rsidR="00A17B08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3A2770">
              <w:rPr>
                <w:rFonts w:ascii="Times New Roman" w:hAnsi="Times New Roman"/>
              </w:rPr>
              <w:t xml:space="preserve">osljedica nesretnoga slučaja i bolesti na 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49BA2478" w14:textId="77777777"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putovanju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0515E46B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14:paraId="6B2423A0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79C31159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14:paraId="4B7D852F" w14:textId="77777777" w:rsidR="00A17B08" w:rsidRPr="007B4589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296B2DAC" w14:textId="77777777" w:rsidR="00A17B08" w:rsidRPr="0042206D" w:rsidRDefault="00A17B08" w:rsidP="004C3220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  <w:r w:rsidRPr="003A2770">
              <w:rPr>
                <w:rFonts w:ascii="Times New Roman" w:hAnsi="Times New Roman"/>
              </w:rPr>
              <w:t xml:space="preserve">dravstvenog osiguranja za vrijeme puta i boravka u inozemstvu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0FC3F1E9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14:paraId="0A3B2278" w14:textId="77777777" w:rsidTr="00D42FD8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6477A2DD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5CAFEE4C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6455B6AB" w14:textId="77777777"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o</w:t>
            </w:r>
            <w:r w:rsidRPr="003A2770">
              <w:rPr>
                <w:rFonts w:ascii="Times New Roman" w:hAnsi="Times New Roman"/>
              </w:rPr>
              <w:t>tkaza putovanja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474DAEE3" w14:textId="77777777" w:rsidR="00A17B08" w:rsidRPr="003A2770" w:rsidRDefault="0064359E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X</w:t>
            </w:r>
          </w:p>
        </w:tc>
      </w:tr>
      <w:tr w:rsidR="00A17B08" w:rsidRPr="003A2770" w14:paraId="3EEF410E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19A60D91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12634174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04D2C773" w14:textId="77777777" w:rsidR="00A17B08" w:rsidRDefault="00A17B08" w:rsidP="004C3220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Pr="003A2770">
              <w:rPr>
                <w:rFonts w:ascii="Times New Roman" w:hAnsi="Times New Roman"/>
              </w:rPr>
              <w:t xml:space="preserve">roškova pomoći povratka u mjesto polazišta u </w:t>
            </w:r>
          </w:p>
          <w:p w14:paraId="253A451F" w14:textId="77777777"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slučaju nesreće i bolesti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477A6E88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14:paraId="6D11F596" w14:textId="77777777" w:rsidTr="00D42FD8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7B9F9444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34080145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3225849E" w14:textId="77777777"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eastAsia="Arial Unicode MS" w:hAnsi="Times New Roman"/>
                <w:bCs/>
                <w:lang w:eastAsia="hr-HR"/>
              </w:rPr>
              <w:t>oštećenja i gubitka prtljage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645D5EFD" w14:textId="77777777" w:rsidR="00A17B08" w:rsidRPr="003A2770" w:rsidRDefault="0064359E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X</w:t>
            </w:r>
          </w:p>
        </w:tc>
      </w:tr>
      <w:tr w:rsidR="00A17B08" w:rsidRPr="003A2770" w14:paraId="682D2F59" w14:textId="77777777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650767FD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A17B08" w:rsidRPr="003A2770" w14:paraId="47375402" w14:textId="77777777" w:rsidTr="00D42FD8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87E4C64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04550C1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Rok dostave ponuda je </w:t>
            </w:r>
          </w:p>
        </w:tc>
        <w:tc>
          <w:tcPr>
            <w:tcW w:w="287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4E37A6F9" w14:textId="7D913D60" w:rsidR="00A17B08" w:rsidRPr="00B303BA" w:rsidRDefault="00685D2E" w:rsidP="00B303BA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  <w:r w:rsidR="00B303BA" w:rsidRPr="00B303BA">
              <w:rPr>
                <w:rFonts w:ascii="Times New Roman" w:hAnsi="Times New Roman"/>
                <w:b/>
              </w:rPr>
              <w:t>.1.202</w:t>
            </w:r>
            <w:r w:rsidR="009C66BE">
              <w:rPr>
                <w:rFonts w:ascii="Times New Roman" w:hAnsi="Times New Roman"/>
                <w:b/>
              </w:rPr>
              <w:t>5</w:t>
            </w:r>
            <w:r w:rsidR="00772AE8" w:rsidRPr="00B303BA">
              <w:rPr>
                <w:rFonts w:ascii="Times New Roman" w:hAnsi="Times New Roman"/>
                <w:b/>
              </w:rPr>
              <w:t>.</w:t>
            </w:r>
            <w:r w:rsidR="00A17B08" w:rsidRPr="00B303BA">
              <w:rPr>
                <w:rFonts w:ascii="Times New Roman" w:hAnsi="Times New Roman"/>
                <w:b/>
              </w:rPr>
              <w:t xml:space="preserve">                               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80D7466" w14:textId="77777777" w:rsidR="00A17B08" w:rsidRPr="003A2770" w:rsidRDefault="00A17B08" w:rsidP="004C3220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 xml:space="preserve"> (datum)</w:t>
            </w:r>
          </w:p>
        </w:tc>
      </w:tr>
      <w:tr w:rsidR="00A17B08" w:rsidRPr="003A2770" w14:paraId="510E8C3A" w14:textId="77777777" w:rsidTr="00D42FD8">
        <w:trPr>
          <w:trHeight w:val="283"/>
          <w:jc w:val="center"/>
        </w:trPr>
        <w:tc>
          <w:tcPr>
            <w:tcW w:w="5762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09E9A3C" w14:textId="77777777"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Pr="003A2770">
              <w:rPr>
                <w:rFonts w:ascii="Times New Roman" w:hAnsi="Times New Roman"/>
              </w:rPr>
              <w:t>Javno otvaranje ponuda održat će se u Školi dana</w:t>
            </w:r>
          </w:p>
        </w:tc>
        <w:tc>
          <w:tcPr>
            <w:tcW w:w="158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F8FAA8A" w14:textId="59732540" w:rsidR="00A17B08" w:rsidRPr="00B303BA" w:rsidRDefault="009C66BE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685D2E">
              <w:rPr>
                <w:rFonts w:ascii="Times New Roman" w:hAnsi="Times New Roman"/>
                <w:b/>
              </w:rPr>
              <w:t>3</w:t>
            </w:r>
            <w:r w:rsidR="00772AE8" w:rsidRPr="00B303BA">
              <w:rPr>
                <w:rFonts w:ascii="Times New Roman" w:hAnsi="Times New Roman"/>
                <w:b/>
              </w:rPr>
              <w:t>.1.</w:t>
            </w:r>
            <w:r w:rsidR="00B303BA" w:rsidRPr="00B303BA">
              <w:rPr>
                <w:rFonts w:ascii="Times New Roman" w:hAnsi="Times New Roman"/>
                <w:b/>
              </w:rPr>
              <w:t>202</w:t>
            </w:r>
            <w:r>
              <w:rPr>
                <w:rFonts w:ascii="Times New Roman" w:hAnsi="Times New Roman"/>
                <w:b/>
              </w:rPr>
              <w:t>5</w:t>
            </w:r>
            <w:r w:rsidR="00FF347C" w:rsidRPr="00B303BA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62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558E598E" w14:textId="77777777" w:rsidR="00A17B08" w:rsidRPr="003A2770" w:rsidRDefault="007B4E23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 w:rsidR="00A17B0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</w:t>
            </w:r>
            <w:r w:rsidRPr="00B303BA">
              <w:rPr>
                <w:rFonts w:ascii="Times New Roman" w:hAnsi="Times New Roman"/>
                <w:b/>
              </w:rPr>
              <w:t xml:space="preserve"> </w:t>
            </w:r>
            <w:r w:rsidR="00B303BA" w:rsidRPr="00B303BA">
              <w:rPr>
                <w:rFonts w:ascii="Times New Roman" w:hAnsi="Times New Roman"/>
                <w:b/>
              </w:rPr>
              <w:t>18</w:t>
            </w:r>
            <w:r w:rsidR="00B303BA">
              <w:rPr>
                <w:rFonts w:ascii="Times New Roman" w:hAnsi="Times New Roman"/>
              </w:rPr>
              <w:t xml:space="preserve">      </w:t>
            </w:r>
            <w:r w:rsidR="00FF347C">
              <w:rPr>
                <w:rFonts w:ascii="Times New Roman" w:hAnsi="Times New Roman"/>
              </w:rPr>
              <w:t xml:space="preserve"> </w:t>
            </w:r>
            <w:r w:rsidR="00B303BA">
              <w:rPr>
                <w:rFonts w:ascii="Times New Roman" w:hAnsi="Times New Roman"/>
              </w:rPr>
              <w:t>sati</w:t>
            </w:r>
          </w:p>
        </w:tc>
      </w:tr>
    </w:tbl>
    <w:p w14:paraId="36267FA3" w14:textId="77777777" w:rsidR="00A17B08" w:rsidRPr="00D42FD8" w:rsidRDefault="00A17B08" w:rsidP="00A17B08">
      <w:pPr>
        <w:rPr>
          <w:sz w:val="8"/>
        </w:rPr>
      </w:pPr>
    </w:p>
    <w:p w14:paraId="7DFB5FA3" w14:textId="77777777" w:rsidR="00892F80" w:rsidRDefault="00892F80" w:rsidP="00892F80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lang w:eastAsia="hr-HR"/>
        </w:rPr>
      </w:pPr>
    </w:p>
    <w:p w14:paraId="2F90DEBC" w14:textId="77777777" w:rsidR="00892F80" w:rsidRPr="00892F80" w:rsidRDefault="00892F80" w:rsidP="00892F80">
      <w:pPr>
        <w:autoSpaceDE w:val="0"/>
        <w:autoSpaceDN w:val="0"/>
        <w:adjustRightInd w:val="0"/>
        <w:rPr>
          <w:color w:val="000000"/>
          <w:sz w:val="22"/>
          <w:szCs w:val="22"/>
          <w:lang w:eastAsia="hr-HR"/>
        </w:rPr>
      </w:pPr>
      <w:r w:rsidRPr="00892F80">
        <w:rPr>
          <w:b/>
          <w:bCs/>
          <w:color w:val="000000"/>
          <w:sz w:val="22"/>
          <w:szCs w:val="22"/>
          <w:lang w:eastAsia="hr-HR"/>
        </w:rPr>
        <w:t xml:space="preserve">1. Prije potpisivanja ugovora za ponudu odabrani davatelj usluga dužan je dostaviti ili dati školi na uvid: </w:t>
      </w:r>
    </w:p>
    <w:p w14:paraId="63BDA923" w14:textId="77777777" w:rsidR="00892F80" w:rsidRPr="00892F80" w:rsidRDefault="00892F80" w:rsidP="00892F80">
      <w:pPr>
        <w:autoSpaceDE w:val="0"/>
        <w:autoSpaceDN w:val="0"/>
        <w:adjustRightInd w:val="0"/>
        <w:rPr>
          <w:color w:val="000000"/>
          <w:sz w:val="22"/>
          <w:szCs w:val="22"/>
          <w:lang w:eastAsia="hr-HR"/>
        </w:rPr>
      </w:pPr>
      <w:r w:rsidRPr="00892F80">
        <w:rPr>
          <w:color w:val="000000"/>
          <w:sz w:val="22"/>
          <w:szCs w:val="22"/>
          <w:lang w:eastAsia="hr-HR"/>
        </w:rPr>
        <w:t>a) Dokaz o registraciji (preslika izvatka iz sudskog ili obrtnog registra) iz kojeg je razvidno da je davatelj usluga registriran za obavljanje djelatnosti turističke agencije</w:t>
      </w:r>
    </w:p>
    <w:p w14:paraId="7E0E918E" w14:textId="77777777" w:rsidR="00892F80" w:rsidRPr="00892F80" w:rsidRDefault="00892F80" w:rsidP="00892F80">
      <w:pPr>
        <w:autoSpaceDE w:val="0"/>
        <w:autoSpaceDN w:val="0"/>
        <w:adjustRightInd w:val="0"/>
        <w:rPr>
          <w:color w:val="000000"/>
          <w:sz w:val="22"/>
          <w:szCs w:val="22"/>
          <w:lang w:eastAsia="hr-HR"/>
        </w:rPr>
      </w:pPr>
      <w:r w:rsidRPr="00892F80">
        <w:rPr>
          <w:color w:val="000000"/>
          <w:sz w:val="22"/>
          <w:szCs w:val="22"/>
          <w:lang w:eastAsia="hr-HR"/>
        </w:rPr>
        <w:t xml:space="preserve"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 </w:t>
      </w:r>
    </w:p>
    <w:p w14:paraId="0FF2FFBB" w14:textId="77777777" w:rsidR="00892F80" w:rsidRPr="00892F80" w:rsidRDefault="00892F80" w:rsidP="00892F80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  <w:lang w:eastAsia="hr-HR"/>
        </w:rPr>
      </w:pPr>
    </w:p>
    <w:p w14:paraId="7849683F" w14:textId="77777777" w:rsidR="00892F80" w:rsidRPr="00892F80" w:rsidRDefault="00892F80" w:rsidP="00892F80">
      <w:pPr>
        <w:autoSpaceDE w:val="0"/>
        <w:autoSpaceDN w:val="0"/>
        <w:adjustRightInd w:val="0"/>
        <w:rPr>
          <w:color w:val="000000"/>
          <w:sz w:val="22"/>
          <w:szCs w:val="22"/>
          <w:lang w:eastAsia="hr-HR"/>
        </w:rPr>
      </w:pPr>
      <w:r w:rsidRPr="00892F80">
        <w:rPr>
          <w:b/>
          <w:bCs/>
          <w:color w:val="000000"/>
          <w:sz w:val="22"/>
          <w:szCs w:val="22"/>
          <w:lang w:eastAsia="hr-HR"/>
        </w:rPr>
        <w:t xml:space="preserve">2. Mjesec dana prije realizacije ugovora odabrani davatelj usluga dužan je dostaviti ili dati školi na uvid: </w:t>
      </w:r>
    </w:p>
    <w:p w14:paraId="33312562" w14:textId="77777777" w:rsidR="00892F80" w:rsidRPr="00892F80" w:rsidRDefault="00892F80" w:rsidP="00892F80">
      <w:pPr>
        <w:autoSpaceDE w:val="0"/>
        <w:autoSpaceDN w:val="0"/>
        <w:adjustRightInd w:val="0"/>
        <w:rPr>
          <w:color w:val="000000"/>
          <w:sz w:val="22"/>
          <w:szCs w:val="22"/>
          <w:lang w:eastAsia="hr-HR"/>
        </w:rPr>
      </w:pPr>
      <w:r w:rsidRPr="00892F80">
        <w:rPr>
          <w:color w:val="000000"/>
          <w:sz w:val="22"/>
          <w:szCs w:val="22"/>
          <w:lang w:eastAsia="hr-HR"/>
        </w:rPr>
        <w:t xml:space="preserve">a) dokaz o osiguranju jamčevine (za višednevnu ekskurziju ili višednevnu terensku nastavu). </w:t>
      </w:r>
    </w:p>
    <w:p w14:paraId="7F73FB09" w14:textId="77777777" w:rsidR="00892F80" w:rsidRPr="00892F80" w:rsidRDefault="00892F80" w:rsidP="00892F80">
      <w:pPr>
        <w:autoSpaceDE w:val="0"/>
        <w:autoSpaceDN w:val="0"/>
        <w:adjustRightInd w:val="0"/>
        <w:rPr>
          <w:color w:val="000000"/>
          <w:sz w:val="22"/>
          <w:szCs w:val="22"/>
          <w:lang w:eastAsia="hr-HR"/>
        </w:rPr>
      </w:pPr>
      <w:r w:rsidRPr="00892F80">
        <w:rPr>
          <w:color w:val="000000"/>
          <w:sz w:val="22"/>
          <w:szCs w:val="22"/>
          <w:lang w:eastAsia="hr-HR"/>
        </w:rPr>
        <w:t xml:space="preserve">b) dokaz o osiguranju od odgovornosti za štetu koju turistička agencija prouzroči neispunjenjem, djelomičnim ispunjenjem ili neurednim ispunjenjem obveza iz paket-aranžmana (preslika polica). </w:t>
      </w:r>
    </w:p>
    <w:p w14:paraId="1F7291B1" w14:textId="77777777" w:rsidR="00892F80" w:rsidRPr="00892F80" w:rsidRDefault="00892F80" w:rsidP="00892F80">
      <w:pPr>
        <w:autoSpaceDE w:val="0"/>
        <w:autoSpaceDN w:val="0"/>
        <w:adjustRightInd w:val="0"/>
        <w:rPr>
          <w:b/>
          <w:color w:val="000000"/>
          <w:sz w:val="22"/>
          <w:szCs w:val="22"/>
          <w:lang w:eastAsia="hr-HR"/>
        </w:rPr>
      </w:pPr>
    </w:p>
    <w:p w14:paraId="094BEBE0" w14:textId="77777777" w:rsidR="00892F80" w:rsidRPr="00892F80" w:rsidRDefault="00892F80" w:rsidP="00892F80">
      <w:pPr>
        <w:autoSpaceDE w:val="0"/>
        <w:autoSpaceDN w:val="0"/>
        <w:adjustRightInd w:val="0"/>
        <w:rPr>
          <w:b/>
          <w:color w:val="000000"/>
          <w:sz w:val="22"/>
          <w:szCs w:val="22"/>
          <w:lang w:eastAsia="hr-HR"/>
        </w:rPr>
      </w:pPr>
      <w:r w:rsidRPr="00892F80">
        <w:rPr>
          <w:b/>
          <w:color w:val="000000"/>
          <w:sz w:val="22"/>
          <w:szCs w:val="22"/>
          <w:lang w:eastAsia="hr-HR"/>
        </w:rPr>
        <w:t>3. U slučaju da se poziv objavljuje sukladno čl. 13. st. 12. Pravilnika, dokaz iz točke 2. dostavlja se sedam (7) dana prije realizacije ugovora.</w:t>
      </w:r>
    </w:p>
    <w:p w14:paraId="40A4A92C" w14:textId="77777777" w:rsidR="00892F80" w:rsidRPr="00892F80" w:rsidRDefault="00892F80" w:rsidP="00892F80">
      <w:pPr>
        <w:autoSpaceDE w:val="0"/>
        <w:autoSpaceDN w:val="0"/>
        <w:adjustRightInd w:val="0"/>
        <w:rPr>
          <w:b/>
          <w:color w:val="000000"/>
          <w:sz w:val="22"/>
          <w:szCs w:val="22"/>
          <w:lang w:eastAsia="hr-HR"/>
        </w:rPr>
      </w:pPr>
    </w:p>
    <w:p w14:paraId="07FACAB0" w14:textId="77777777" w:rsidR="00892F80" w:rsidRPr="00892F80" w:rsidRDefault="00892F80" w:rsidP="00892F80">
      <w:pPr>
        <w:autoSpaceDE w:val="0"/>
        <w:autoSpaceDN w:val="0"/>
        <w:adjustRightInd w:val="0"/>
        <w:rPr>
          <w:color w:val="000000"/>
          <w:sz w:val="22"/>
          <w:szCs w:val="22"/>
          <w:lang w:eastAsia="hr-HR"/>
        </w:rPr>
      </w:pPr>
      <w:r w:rsidRPr="00892F80">
        <w:rPr>
          <w:b/>
          <w:bCs/>
          <w:i/>
          <w:iCs/>
          <w:color w:val="000000"/>
          <w:sz w:val="22"/>
          <w:szCs w:val="22"/>
          <w:lang w:eastAsia="hr-HR"/>
        </w:rPr>
        <w:t>Napomena</w:t>
      </w:r>
      <w:r w:rsidRPr="00892F80">
        <w:rPr>
          <w:color w:val="000000"/>
          <w:sz w:val="22"/>
          <w:szCs w:val="22"/>
          <w:lang w:eastAsia="hr-HR"/>
        </w:rPr>
        <w:t xml:space="preserve">: </w:t>
      </w:r>
    </w:p>
    <w:p w14:paraId="3B3E8347" w14:textId="77777777" w:rsidR="00892F80" w:rsidRPr="00892F80" w:rsidRDefault="00892F80" w:rsidP="00892F80">
      <w:pPr>
        <w:autoSpaceDE w:val="0"/>
        <w:autoSpaceDN w:val="0"/>
        <w:adjustRightInd w:val="0"/>
        <w:rPr>
          <w:color w:val="000000"/>
          <w:sz w:val="22"/>
          <w:szCs w:val="22"/>
          <w:lang w:eastAsia="hr-HR"/>
        </w:rPr>
      </w:pPr>
      <w:r w:rsidRPr="00892F80">
        <w:rPr>
          <w:color w:val="000000"/>
          <w:sz w:val="22"/>
          <w:szCs w:val="22"/>
          <w:lang w:eastAsia="hr-HR"/>
        </w:rPr>
        <w:t xml:space="preserve">1) Pristigle ponude trebaju sadržavati i u cijenu uključivati: </w:t>
      </w:r>
    </w:p>
    <w:p w14:paraId="683EFD41" w14:textId="77777777" w:rsidR="00892F80" w:rsidRPr="00892F80" w:rsidRDefault="00892F80" w:rsidP="00892F80">
      <w:pPr>
        <w:autoSpaceDE w:val="0"/>
        <w:autoSpaceDN w:val="0"/>
        <w:adjustRightInd w:val="0"/>
        <w:ind w:firstLine="708"/>
        <w:rPr>
          <w:color w:val="000000"/>
          <w:sz w:val="22"/>
          <w:szCs w:val="22"/>
          <w:lang w:eastAsia="hr-HR"/>
        </w:rPr>
      </w:pPr>
      <w:r w:rsidRPr="00892F80">
        <w:rPr>
          <w:color w:val="000000"/>
          <w:sz w:val="22"/>
          <w:szCs w:val="22"/>
          <w:lang w:eastAsia="hr-HR"/>
        </w:rPr>
        <w:t xml:space="preserve">a) prijevoz sudionika isključivo prijevoznim sredstvima koji udovoljavaju propisima </w:t>
      </w:r>
    </w:p>
    <w:p w14:paraId="538684DF" w14:textId="77777777" w:rsidR="00892F80" w:rsidRPr="00892F80" w:rsidRDefault="00892F80" w:rsidP="00892F80">
      <w:pPr>
        <w:autoSpaceDE w:val="0"/>
        <w:autoSpaceDN w:val="0"/>
        <w:adjustRightInd w:val="0"/>
        <w:ind w:firstLine="708"/>
        <w:rPr>
          <w:color w:val="000000"/>
          <w:sz w:val="22"/>
          <w:szCs w:val="22"/>
          <w:lang w:eastAsia="hr-HR"/>
        </w:rPr>
      </w:pPr>
      <w:r w:rsidRPr="00892F80">
        <w:rPr>
          <w:color w:val="000000"/>
          <w:sz w:val="22"/>
          <w:szCs w:val="22"/>
          <w:lang w:eastAsia="hr-HR"/>
        </w:rPr>
        <w:t>b) osiguranje odgovornosti i jamčevine.</w:t>
      </w:r>
    </w:p>
    <w:p w14:paraId="6AA44C2E" w14:textId="77777777" w:rsidR="00892F80" w:rsidRPr="00892F80" w:rsidRDefault="00892F80" w:rsidP="00892F80">
      <w:pPr>
        <w:autoSpaceDE w:val="0"/>
        <w:autoSpaceDN w:val="0"/>
        <w:adjustRightInd w:val="0"/>
        <w:rPr>
          <w:color w:val="000000"/>
          <w:sz w:val="22"/>
          <w:szCs w:val="22"/>
          <w:lang w:eastAsia="hr-HR"/>
        </w:rPr>
      </w:pPr>
      <w:r w:rsidRPr="00892F80">
        <w:rPr>
          <w:color w:val="000000"/>
          <w:sz w:val="22"/>
          <w:szCs w:val="22"/>
          <w:lang w:eastAsia="hr-HR"/>
        </w:rPr>
        <w:t xml:space="preserve">2) Ponude trebaju biti : </w:t>
      </w:r>
    </w:p>
    <w:p w14:paraId="3C0B7380" w14:textId="77777777" w:rsidR="00892F80" w:rsidRPr="00892F80" w:rsidRDefault="00892F80" w:rsidP="00892F80">
      <w:pPr>
        <w:autoSpaceDE w:val="0"/>
        <w:autoSpaceDN w:val="0"/>
        <w:adjustRightInd w:val="0"/>
        <w:ind w:firstLine="708"/>
        <w:rPr>
          <w:color w:val="000000"/>
          <w:sz w:val="22"/>
          <w:szCs w:val="22"/>
          <w:lang w:eastAsia="hr-HR"/>
        </w:rPr>
      </w:pPr>
      <w:r w:rsidRPr="00892F80">
        <w:rPr>
          <w:color w:val="000000"/>
          <w:sz w:val="22"/>
          <w:szCs w:val="22"/>
          <w:lang w:eastAsia="hr-HR"/>
        </w:rPr>
        <w:t xml:space="preserve">a) u skladu s posebnim propisima kojima se uređuje pružanje usluga u turizmu i obavljanje ugostiteljske djelatnosti ili sukladno posebnim propisima </w:t>
      </w:r>
    </w:p>
    <w:p w14:paraId="1E5AD9D5" w14:textId="77777777" w:rsidR="00892F80" w:rsidRPr="00892F80" w:rsidRDefault="00892F80" w:rsidP="00892F80">
      <w:pPr>
        <w:autoSpaceDE w:val="0"/>
        <w:autoSpaceDN w:val="0"/>
        <w:adjustRightInd w:val="0"/>
        <w:ind w:firstLine="708"/>
        <w:rPr>
          <w:color w:val="000000"/>
          <w:sz w:val="22"/>
          <w:szCs w:val="22"/>
          <w:lang w:eastAsia="hr-HR"/>
        </w:rPr>
      </w:pPr>
      <w:r w:rsidRPr="00892F80">
        <w:rPr>
          <w:color w:val="000000"/>
          <w:sz w:val="22"/>
          <w:szCs w:val="22"/>
          <w:lang w:eastAsia="hr-HR"/>
        </w:rPr>
        <w:lastRenderedPageBreak/>
        <w:t xml:space="preserve">b) razrađene po traženim točkama i s iskazanom ukupnom cijenom po učeniku. </w:t>
      </w:r>
    </w:p>
    <w:p w14:paraId="1E637C2D" w14:textId="77777777" w:rsidR="00892F80" w:rsidRPr="00892F80" w:rsidRDefault="00892F80" w:rsidP="00892F80">
      <w:pPr>
        <w:autoSpaceDE w:val="0"/>
        <w:autoSpaceDN w:val="0"/>
        <w:adjustRightInd w:val="0"/>
        <w:rPr>
          <w:rFonts w:cs="Calibri"/>
          <w:color w:val="000000"/>
          <w:sz w:val="22"/>
          <w:szCs w:val="22"/>
          <w:lang w:eastAsia="hr-HR"/>
        </w:rPr>
      </w:pPr>
      <w:r w:rsidRPr="00892F80">
        <w:rPr>
          <w:color w:val="000000"/>
          <w:sz w:val="22"/>
          <w:szCs w:val="22"/>
          <w:lang w:eastAsia="hr-HR"/>
        </w:rPr>
        <w:t>3) U obzir će se uzimati ponude zaprimljene poštom na školsku ustanovu do navedenog roka (dana i sata), odnosno e-poštom ako se postupak provodi sukladno čl. 13. st. 13. ovog Pravilnika</w:t>
      </w:r>
      <w:r w:rsidRPr="00892F80">
        <w:rPr>
          <w:rFonts w:cs="Calibri"/>
          <w:color w:val="000000"/>
          <w:sz w:val="22"/>
          <w:szCs w:val="22"/>
          <w:lang w:eastAsia="hr-HR"/>
        </w:rPr>
        <w:t xml:space="preserve">. </w:t>
      </w:r>
    </w:p>
    <w:p w14:paraId="699F7BE0" w14:textId="77777777" w:rsidR="00892F80" w:rsidRPr="00892F80" w:rsidRDefault="00892F80" w:rsidP="00892F80">
      <w:pPr>
        <w:autoSpaceDE w:val="0"/>
        <w:autoSpaceDN w:val="0"/>
        <w:adjustRightInd w:val="0"/>
        <w:rPr>
          <w:color w:val="000000"/>
          <w:sz w:val="22"/>
          <w:szCs w:val="22"/>
          <w:lang w:eastAsia="hr-HR"/>
        </w:rPr>
      </w:pPr>
      <w:r w:rsidRPr="00892F80">
        <w:rPr>
          <w:color w:val="000000"/>
          <w:sz w:val="22"/>
          <w:szCs w:val="22"/>
          <w:lang w:eastAsia="hr-HR"/>
        </w:rPr>
        <w:t xml:space="preserve">4) Školska ustanova ne smije mijenjati sadržaj obrasca poziva, već samo popunjavati prazne rubrike te ne smije upisati naziv objekta u kojem se pružaju usluge smještaja sukladno posebnom propisu kojim se uređuje obavljanje ugostiteljske djelatnosti (npr. hotela, hostela i dr.). </w:t>
      </w:r>
    </w:p>
    <w:p w14:paraId="26601CB0" w14:textId="77777777" w:rsidR="00892F80" w:rsidRPr="00892F80" w:rsidRDefault="00892F80" w:rsidP="00892F80">
      <w:pPr>
        <w:autoSpaceDE w:val="0"/>
        <w:autoSpaceDN w:val="0"/>
        <w:adjustRightInd w:val="0"/>
        <w:rPr>
          <w:color w:val="000000"/>
          <w:sz w:val="22"/>
          <w:szCs w:val="22"/>
          <w:lang w:eastAsia="hr-HR"/>
        </w:rPr>
      </w:pPr>
      <w:r w:rsidRPr="00892F80">
        <w:rPr>
          <w:color w:val="000000"/>
          <w:sz w:val="22"/>
          <w:szCs w:val="22"/>
          <w:lang w:eastAsia="hr-HR"/>
        </w:rPr>
        <w:t>5) Potencijalni davatelj usluga ne može dopisivati i nuditi dodatne pogodnosti.</w:t>
      </w:r>
    </w:p>
    <w:p w14:paraId="50395D62" w14:textId="77777777" w:rsidR="00A17B08" w:rsidDel="00A17B08" w:rsidRDefault="00A17B08" w:rsidP="00D42FD8">
      <w:pPr>
        <w:rPr>
          <w:del w:id="0" w:author="zcukelj" w:date="2015-07-30T11:44:00Z"/>
        </w:rPr>
      </w:pPr>
    </w:p>
    <w:p w14:paraId="43C06373" w14:textId="77777777" w:rsidR="009E58AB" w:rsidRDefault="009E58AB" w:rsidP="00B303BA"/>
    <w:sectPr w:rsidR="009E5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F1ABBD" w14:textId="77777777" w:rsidR="00775E04" w:rsidRDefault="00775E04" w:rsidP="00D42FD8">
      <w:r>
        <w:separator/>
      </w:r>
    </w:p>
  </w:endnote>
  <w:endnote w:type="continuationSeparator" w:id="0">
    <w:p w14:paraId="37DD5C33" w14:textId="77777777" w:rsidR="00775E04" w:rsidRDefault="00775E04" w:rsidP="00D42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3A1022" w14:textId="77777777" w:rsidR="00775E04" w:rsidRDefault="00775E04" w:rsidP="00D42FD8">
      <w:r>
        <w:separator/>
      </w:r>
    </w:p>
  </w:footnote>
  <w:footnote w:type="continuationSeparator" w:id="0">
    <w:p w14:paraId="798DCCCC" w14:textId="77777777" w:rsidR="00775E04" w:rsidRDefault="00775E04" w:rsidP="00D42F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AE74EF"/>
    <w:multiLevelType w:val="hybridMultilevel"/>
    <w:tmpl w:val="5D5046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27247"/>
    <w:multiLevelType w:val="hybridMultilevel"/>
    <w:tmpl w:val="3BD27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F057C"/>
    <w:multiLevelType w:val="hybridMultilevel"/>
    <w:tmpl w:val="1EA86A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23201"/>
    <w:multiLevelType w:val="hybridMultilevel"/>
    <w:tmpl w:val="A1BE7664"/>
    <w:lvl w:ilvl="0" w:tplc="305494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60B77"/>
    <w:multiLevelType w:val="multilevel"/>
    <w:tmpl w:val="0232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35157232">
    <w:abstractNumId w:val="0"/>
  </w:num>
  <w:num w:numId="2" w16cid:durableId="324210618">
    <w:abstractNumId w:val="3"/>
  </w:num>
  <w:num w:numId="3" w16cid:durableId="2075615234">
    <w:abstractNumId w:val="2"/>
  </w:num>
  <w:num w:numId="4" w16cid:durableId="1826704293">
    <w:abstractNumId w:val="1"/>
  </w:num>
  <w:num w:numId="5" w16cid:durableId="274598905">
    <w:abstractNumId w:val="4"/>
  </w:num>
  <w:num w:numId="6" w16cid:durableId="2787274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B08"/>
    <w:rsid w:val="00034EFF"/>
    <w:rsid w:val="000718F6"/>
    <w:rsid w:val="000E2C4E"/>
    <w:rsid w:val="000F6990"/>
    <w:rsid w:val="00112F08"/>
    <w:rsid w:val="00166413"/>
    <w:rsid w:val="001775DD"/>
    <w:rsid w:val="001E2200"/>
    <w:rsid w:val="00324CD5"/>
    <w:rsid w:val="003F558F"/>
    <w:rsid w:val="004050F6"/>
    <w:rsid w:val="004113E4"/>
    <w:rsid w:val="00524F6E"/>
    <w:rsid w:val="005D6EEA"/>
    <w:rsid w:val="00622920"/>
    <w:rsid w:val="006367F9"/>
    <w:rsid w:val="0064359E"/>
    <w:rsid w:val="00685D2E"/>
    <w:rsid w:val="006D0B59"/>
    <w:rsid w:val="00766448"/>
    <w:rsid w:val="00772AE8"/>
    <w:rsid w:val="00775E04"/>
    <w:rsid w:val="007B4E23"/>
    <w:rsid w:val="008701D4"/>
    <w:rsid w:val="00892F80"/>
    <w:rsid w:val="008B6C8D"/>
    <w:rsid w:val="00920021"/>
    <w:rsid w:val="009B4198"/>
    <w:rsid w:val="009B4AE8"/>
    <w:rsid w:val="009C66BE"/>
    <w:rsid w:val="009E58AB"/>
    <w:rsid w:val="00A111C6"/>
    <w:rsid w:val="00A17B08"/>
    <w:rsid w:val="00B303BA"/>
    <w:rsid w:val="00B71605"/>
    <w:rsid w:val="00BB4C51"/>
    <w:rsid w:val="00BD7F62"/>
    <w:rsid w:val="00CD4729"/>
    <w:rsid w:val="00CF2985"/>
    <w:rsid w:val="00D42FD8"/>
    <w:rsid w:val="00D935EA"/>
    <w:rsid w:val="00DC0453"/>
    <w:rsid w:val="00E64353"/>
    <w:rsid w:val="00EC209F"/>
    <w:rsid w:val="00EC5F57"/>
    <w:rsid w:val="00F03723"/>
    <w:rsid w:val="00FD2757"/>
    <w:rsid w:val="00FF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A2D5C"/>
  <w15:docId w15:val="{C9637474-E919-4231-989F-24656478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>
      <w:pPr>
        <w:spacing w:before="120" w:after="120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B08"/>
    <w:pPr>
      <w:spacing w:before="0" w:after="0"/>
      <w:ind w:left="0" w:firstLine="0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CD47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slov2">
    <w:name w:val="heading 2"/>
    <w:basedOn w:val="Normal"/>
    <w:link w:val="Naslov2Char"/>
    <w:uiPriority w:val="9"/>
    <w:qFormat/>
    <w:rsid w:val="00CD4729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Naslov6">
    <w:name w:val="heading 6"/>
    <w:basedOn w:val="Normal"/>
    <w:next w:val="Normal"/>
    <w:link w:val="Naslov6Char"/>
    <w:unhideWhenUsed/>
    <w:qFormat/>
    <w:rsid w:val="00CD4729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CD4729"/>
    <w:pPr>
      <w:spacing w:before="0" w:after="0"/>
      <w:ind w:left="0" w:firstLine="0"/>
    </w:pPr>
    <w:rPr>
      <w:rFonts w:ascii="Calibri" w:eastAsia="Calibri" w:hAnsi="Calibri"/>
      <w:sz w:val="22"/>
      <w:szCs w:val="22"/>
    </w:rPr>
  </w:style>
  <w:style w:type="character" w:customStyle="1" w:styleId="Naslov1Char">
    <w:name w:val="Naslov 1 Char"/>
    <w:basedOn w:val="Zadanifontodlomka"/>
    <w:link w:val="Naslov1"/>
    <w:rsid w:val="00CD4729"/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customStyle="1" w:styleId="Naslov2Char">
    <w:name w:val="Naslov 2 Char"/>
    <w:basedOn w:val="Zadanifontodlomka"/>
    <w:link w:val="Naslov2"/>
    <w:uiPriority w:val="9"/>
    <w:rsid w:val="00CD4729"/>
    <w:rPr>
      <w:b/>
      <w:bCs/>
      <w:sz w:val="36"/>
      <w:szCs w:val="36"/>
      <w:lang w:val="x-none" w:eastAsia="x-none"/>
    </w:rPr>
  </w:style>
  <w:style w:type="character" w:customStyle="1" w:styleId="Naslov6Char">
    <w:name w:val="Naslov 6 Char"/>
    <w:basedOn w:val="Zadanifontodlomka"/>
    <w:link w:val="Naslov6"/>
    <w:rsid w:val="00CD4729"/>
    <w:rPr>
      <w:rFonts w:ascii="Calibri" w:hAnsi="Calibri"/>
      <w:b/>
      <w:bCs/>
      <w:sz w:val="22"/>
      <w:szCs w:val="22"/>
      <w:lang w:val="x-none" w:eastAsia="x-none"/>
    </w:rPr>
  </w:style>
  <w:style w:type="paragraph" w:styleId="Naslov">
    <w:name w:val="Title"/>
    <w:basedOn w:val="Normal"/>
    <w:next w:val="Normal"/>
    <w:link w:val="NaslovChar"/>
    <w:qFormat/>
    <w:rsid w:val="00CD472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aslovChar">
    <w:name w:val="Naslov Char"/>
    <w:basedOn w:val="Zadanifontodlomka"/>
    <w:link w:val="Naslov"/>
    <w:rsid w:val="00CD4729"/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styleId="Naglaeno">
    <w:name w:val="Strong"/>
    <w:uiPriority w:val="22"/>
    <w:qFormat/>
    <w:rsid w:val="00CD4729"/>
    <w:rPr>
      <w:b/>
      <w:bCs/>
    </w:rPr>
  </w:style>
  <w:style w:type="character" w:styleId="Istaknuto">
    <w:name w:val="Emphasis"/>
    <w:qFormat/>
    <w:rsid w:val="00CD4729"/>
    <w:rPr>
      <w:i/>
      <w:iCs/>
    </w:rPr>
  </w:style>
  <w:style w:type="paragraph" w:styleId="Bezproreda">
    <w:name w:val="No Spacing"/>
    <w:link w:val="BezproredaChar"/>
    <w:uiPriority w:val="1"/>
    <w:qFormat/>
    <w:rsid w:val="00CD4729"/>
    <w:pPr>
      <w:spacing w:before="0" w:after="0"/>
      <w:ind w:left="0" w:firstLine="0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BezproredaChar">
    <w:name w:val="Bez proreda Char"/>
    <w:link w:val="Bezproreda"/>
    <w:uiPriority w:val="1"/>
    <w:rsid w:val="00CD4729"/>
    <w:rPr>
      <w:rFonts w:ascii="Calibri" w:eastAsia="MS Mincho" w:hAnsi="Calibri"/>
      <w:sz w:val="22"/>
      <w:szCs w:val="22"/>
      <w:lang w:val="en-US" w:eastAsia="ja-JP"/>
    </w:rPr>
  </w:style>
  <w:style w:type="paragraph" w:styleId="Odlomakpopisa">
    <w:name w:val="List Paragraph"/>
    <w:basedOn w:val="Normal"/>
    <w:uiPriority w:val="34"/>
    <w:qFormat/>
    <w:rsid w:val="00CD4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7B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7B08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D42FD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42FD8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D42FD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42FD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758</Words>
  <Characters>4326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zcukelj</dc:creator>
  <cp:lastModifiedBy>Ruža Ćurčić</cp:lastModifiedBy>
  <cp:revision>3</cp:revision>
  <cp:lastPrinted>2022-11-09T11:48:00Z</cp:lastPrinted>
  <dcterms:created xsi:type="dcterms:W3CDTF">2025-01-08T12:40:00Z</dcterms:created>
  <dcterms:modified xsi:type="dcterms:W3CDTF">2025-01-08T12:43:00Z</dcterms:modified>
</cp:coreProperties>
</file>