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 xml:space="preserve">OBRAZAC POZIVA ZA ORGANIZACIJU VIŠEDNEVNE  </w:t>
      </w:r>
      <w:r>
        <w:rPr>
          <w:b/>
          <w:sz w:val="22"/>
        </w:rPr>
        <w:t>školske ekskurzije</w:t>
      </w:r>
    </w:p>
    <w:p>
      <w:pPr>
        <w:pStyle w:val="Normal"/>
        <w:jc w:val="center"/>
        <w:rPr>
          <w:b/>
          <w:b/>
          <w:sz w:val="6"/>
        </w:rPr>
      </w:pPr>
      <w:r>
        <w:rPr>
          <w:b/>
          <w:sz w:val="6"/>
        </w:rPr>
      </w:r>
    </w:p>
    <w:tbl>
      <w:tblPr>
        <w:tblW w:w="2977" w:type="dxa"/>
        <w:jc w:val="left"/>
        <w:tblInd w:w="308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18"/>
      </w:tblGrid>
      <w:tr>
        <w:trPr>
          <w:trHeight w:val="217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eastAsia="Calibri"/>
                <w:b/>
                <w:b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>/2025</w:t>
            </w:r>
          </w:p>
        </w:tc>
      </w:tr>
    </w:tbl>
    <w:p>
      <w:pPr>
        <w:pStyle w:val="Normal"/>
        <w:rPr>
          <w:b/>
          <w:b/>
          <w:sz w:val="2"/>
        </w:rPr>
      </w:pPr>
      <w:r>
        <w:rPr>
          <w:b/>
          <w:sz w:val="2"/>
        </w:rPr>
      </w:r>
    </w:p>
    <w:tbl>
      <w:tblPr>
        <w:tblW w:w="89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515"/>
        <w:gridCol w:w="24"/>
        <w:gridCol w:w="381"/>
        <w:gridCol w:w="1457"/>
        <w:gridCol w:w="1209"/>
        <w:gridCol w:w="973"/>
        <w:gridCol w:w="687"/>
        <w:gridCol w:w="287"/>
        <w:gridCol w:w="488"/>
        <w:gridCol w:w="485"/>
        <w:gridCol w:w="106"/>
        <w:gridCol w:w="214"/>
        <w:gridCol w:w="654"/>
        <w:gridCol w:w="977"/>
      </w:tblGrid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fra Kaje Adžića Pleternica</w:t>
            </w:r>
          </w:p>
        </w:tc>
      </w:tr>
      <w:tr>
        <w:trPr>
          <w:trHeight w:val="283" w:hRule="atLeast"/>
        </w:trPr>
        <w:tc>
          <w:tcPr>
            <w:tcW w:w="514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Školska 2</w:t>
            </w:r>
          </w:p>
        </w:tc>
      </w:tr>
      <w:tr>
        <w:trPr>
          <w:trHeight w:val="283" w:hRule="atLeast"/>
        </w:trPr>
        <w:tc>
          <w:tcPr>
            <w:tcW w:w="514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Pleternica</w:t>
            </w:r>
          </w:p>
        </w:tc>
      </w:tr>
      <w:tr>
        <w:trPr>
          <w:trHeight w:val="283" w:hRule="atLeast"/>
        </w:trPr>
        <w:tc>
          <w:tcPr>
            <w:tcW w:w="514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34310</w:t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4"/>
                <w:szCs w:val="22"/>
              </w:rPr>
            </w:pPr>
            <w:r>
              <w:rPr>
                <w:b/>
                <w:sz w:val="4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6" w:right="0" w:hanging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noćenja</w:t>
            </w:r>
          </w:p>
        </w:tc>
      </w:tr>
      <w:tr>
        <w:trPr>
          <w:trHeight w:val="206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firstLine="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firstLine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/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/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firstLine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8"/>
                <w:szCs w:val="22"/>
              </w:rPr>
            </w:pPr>
            <w:r>
              <w:rPr>
                <w:b/>
                <w:sz w:val="8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sz w:val="8"/>
                <w:szCs w:val="22"/>
              </w:rPr>
            </w:pPr>
            <w:r>
              <w:rPr>
                <w:sz w:val="8"/>
                <w:szCs w:val="22"/>
              </w:rPr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/>
        <w:tc>
          <w:tcPr>
            <w:tcW w:w="8971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6" w:type="dxa"/>
            <w:gridSpan w:val="5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Normal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>
            <w:pPr>
              <w:pStyle w:val="Normal"/>
              <w:jc w:val="both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eastAsia="Calibri"/>
                <w:sz w:val="22"/>
                <w:szCs w:val="22"/>
              </w:rPr>
              <w:t xml:space="preserve">Od    </w:t>
            </w:r>
            <w:r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  <w:r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ipnja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7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2025.</w:t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5"/>
            <w:vMerge w:val="continue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>
        <w:trPr/>
        <w:tc>
          <w:tcPr>
            <w:tcW w:w="8971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sz w:val="12"/>
                <w:vertAlign w:val="superscript"/>
              </w:rPr>
            </w:pPr>
            <w:r>
              <w:rPr>
                <w:rFonts w:ascii="Times New Roman" w:hAnsi="Times New Roman"/>
                <w:sz w:val="12"/>
                <w:vertAlign w:val="superscript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Normal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2F2F2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F2F2F2" w:val="clear"/>
            <w:vAlign w:val="center"/>
          </w:tcPr>
          <w:p>
            <w:pPr>
              <w:pStyle w:val="Normal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2F2F2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F2F2F2" w:val="clear"/>
          </w:tcPr>
          <w:p>
            <w:pPr>
              <w:pStyle w:val="Normal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2F2F2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F2F2F2" w:val="clear"/>
          </w:tcPr>
          <w:p>
            <w:pPr>
              <w:pStyle w:val="Normal"/>
              <w:tabs>
                <w:tab w:val="clear" w:pos="708"/>
                <w:tab w:val="left" w:pos="499" w:leader="none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Normal"/>
              <w:tabs>
                <w:tab w:val="clear" w:pos="708"/>
                <w:tab w:val="left" w:pos="499" w:leader="none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8971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i/>
                <w:i/>
                <w:sz w:val="10"/>
              </w:rPr>
            </w:pPr>
            <w:r>
              <w:rPr>
                <w:rFonts w:ascii="Times New Roman" w:hAnsi="Times New Roman"/>
                <w:i/>
                <w:sz w:val="10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Normal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jc w:val="center"/>
              <w:rPr>
                <w:rFonts w:eastAsia="Calibri"/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Pleternica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Rovinj s izletom na Brijune</w:t>
            </w:r>
          </w:p>
        </w:tc>
      </w:tr>
      <w:tr>
        <w:trPr/>
        <w:tc>
          <w:tcPr>
            <w:tcW w:w="8971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i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Normal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right"/>
              <w:rPr/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</w:rPr>
              <w:t xml:space="preserve">X   (otok </w:t>
            </w:r>
            <w:r>
              <w:rPr>
                <w:rFonts w:ascii="Times New Roman" w:hAnsi="Times New Roman"/>
                <w:b/>
              </w:rPr>
              <w:t>Brijuni)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/>
        <w:tc>
          <w:tcPr>
            <w:tcW w:w="8971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jc w:val="right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fill="FFFFFF" w:val="clear"/>
          </w:tcPr>
          <w:p>
            <w:pPr>
              <w:pStyle w:val="Normal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fill="FFFFFF" w:val="clea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FFFFFF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fill="FFFFFF" w:val="clear"/>
          </w:tcPr>
          <w:p>
            <w:pPr>
              <w:pStyle w:val="Normal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fill="FFFFFF" w:val="clear"/>
          </w:tcPr>
          <w:p>
            <w:pPr>
              <w:pStyle w:val="Normal"/>
              <w:ind w:left="24" w:right="0" w:hanging="0"/>
              <w:rPr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FFFFFF" w:val="clear"/>
            <w:vAlign w:val="cente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/>
            </w:pPr>
            <w:r>
              <w:rPr>
                <w:rFonts w:ascii="Times New Roman" w:hAnsi="Times New Roman"/>
                <w:b/>
              </w:rPr>
              <w:t>X ***</w:t>
            </w:r>
            <w:r>
              <w:rPr>
                <w:rFonts w:ascii="Times New Roman" w:hAnsi="Times New Roman"/>
              </w:rPr>
              <w:t xml:space="preserve">                                         (upisati broj ***)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fill="FFFFFF" w:val="clear"/>
          </w:tcPr>
          <w:p>
            <w:pPr>
              <w:pStyle w:val="Normal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fill="FFFFFF" w:val="clea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FFFFFF" w:val="clear"/>
            <w:vAlign w:val="center"/>
          </w:tcPr>
          <w:p>
            <w:pPr>
              <w:pStyle w:val="Normal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fill="FFFFFF" w:val="clear"/>
          </w:tcPr>
          <w:p>
            <w:pPr>
              <w:pStyle w:val="Normal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fill="FFFFFF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FFFFFF" w:val="clear"/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  <w:strike w:val="false"/>
                <w:dstrike w:val="false"/>
                <w:sz w:val="22"/>
                <w:szCs w:val="22"/>
              </w:rPr>
            </w:pPr>
            <w:r>
              <w:rPr>
                <w:i w:val="false"/>
                <w:iCs w:val="false"/>
                <w:strike w:val="false"/>
                <w:dstrike w:val="false"/>
                <w:sz w:val="22"/>
                <w:szCs w:val="22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17" w:leader="none"/>
                <w:tab w:val="left" w:pos="605" w:leader="none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>
            <w:pPr>
              <w:pStyle w:val="Normal"/>
              <w:tabs>
                <w:tab w:val="clear" w:pos="708"/>
                <w:tab w:val="left" w:pos="517" w:leader="none"/>
                <w:tab w:val="left" w:pos="605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17" w:leader="none"/>
                <w:tab w:val="left" w:pos="605" w:leader="none"/>
              </w:tabs>
              <w:ind w:left="12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>
            <w:pPr>
              <w:pStyle w:val="Normal"/>
              <w:tabs>
                <w:tab w:val="clear" w:pos="708"/>
                <w:tab w:val="left" w:pos="517" w:leader="none"/>
                <w:tab w:val="left" w:pos="605" w:leader="none"/>
              </w:tabs>
              <w:ind w:left="12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FFFFFF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fill="FFFFFF" w:val="clear"/>
          </w:tcPr>
          <w:p>
            <w:pPr>
              <w:pStyle w:val="Normal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FFFFFF" w:val="clear"/>
            <w:vAlign w:val="center"/>
          </w:tcPr>
          <w:p>
            <w:pPr>
              <w:pStyle w:val="Normal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113" w:hRule="atLeast"/>
        </w:trPr>
        <w:tc>
          <w:tcPr>
            <w:tcW w:w="8971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i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</w:r>
          </w:p>
        </w:tc>
      </w:tr>
      <w:tr>
        <w:trPr>
          <w:trHeight w:val="737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jc w:val="both"/>
              <w:rPr/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Ulaznica za NP Brijuni, vožnja brodom i svi stručni sadržaji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Rovinj, Brijuni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prijevoz brodom na </w:t>
            </w:r>
            <w:r>
              <w:rPr>
                <w:rFonts w:ascii="Times New Roman" w:hAnsi="Times New Roman"/>
                <w:b/>
              </w:rPr>
              <w:t>Brijune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svi troškovi pedagoške pratnje</w:t>
            </w:r>
          </w:p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otplata na 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rat</w:t>
            </w:r>
            <w:r>
              <w:rPr>
                <w:rFonts w:ascii="Times New Roman" w:hAnsi="Times New Roman"/>
                <w:b/>
              </w:rPr>
              <w:t>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920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3" w:right="0" w:hanging="0"/>
              <w:contextualSpacing/>
              <w:jc w:val="bot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D9D9D9" w:val="clear"/>
            <w:vAlign w:val="center"/>
          </w:tcPr>
          <w:p>
            <w:pPr>
              <w:pStyle w:val="Normal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6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  <w:tc>
          <w:tcPr>
            <w:tcW w:w="473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58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>
            <w:pPr>
              <w:pStyle w:val="ListParagraph"/>
              <w:spacing w:lineRule="auto" w:line="240" w:before="0" w:after="0"/>
              <w:ind w:left="58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3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70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3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58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3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70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>
            <w:pPr>
              <w:pStyle w:val="ListParagraph"/>
              <w:spacing w:lineRule="auto" w:line="240" w:before="0" w:after="0"/>
              <w:ind w:left="58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3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58" w:right="0" w:hanging="0"/>
              <w:contextualSpacing/>
              <w:rPr>
                <w:rFonts w:ascii="Times New Roman" w:hAnsi="Times New Roman" w:eastAsia="Arial Unicode MS"/>
                <w:bCs/>
                <w:lang w:eastAsia="hr-HR"/>
              </w:rPr>
            </w:pPr>
            <w:r>
              <w:rPr>
                <w:rFonts w:eastAsia="Arial Unicode MS" w:ascii="Times New Roman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>
        <w:trPr/>
        <w:tc>
          <w:tcPr>
            <w:tcW w:w="8971" w:type="dxa"/>
            <w:gridSpan w:val="15"/>
            <w:tcBorders>
              <w:top w:val="single" w:sz="4" w:space="0" w:color="A6A6A6"/>
              <w:bottom w:val="single" w:sz="4" w:space="0" w:color="A6A6A6"/>
            </w:tcBorders>
            <w:shd w:fill="D9D9D9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>
        <w:trPr>
          <w:trHeight w:val="283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77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.1.2025.                                </w:t>
            </w:r>
          </w:p>
        </w:tc>
        <w:tc>
          <w:tcPr>
            <w:tcW w:w="3211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righ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(datum)</w:t>
            </w:r>
          </w:p>
        </w:tc>
      </w:tr>
      <w:tr>
        <w:trPr>
          <w:trHeight w:val="283" w:hRule="atLeast"/>
        </w:trPr>
        <w:tc>
          <w:tcPr>
            <w:tcW w:w="5760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34" w:right="0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.2025.</w:t>
            </w:r>
          </w:p>
        </w:tc>
        <w:tc>
          <w:tcPr>
            <w:tcW w:w="1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</w:rPr>
              <w:t xml:space="preserve">u     </w:t>
            </w:r>
            <w:r>
              <w:rPr>
                <w:rFonts w:ascii="Times New Roman" w:hAnsi="Times New Roman"/>
                <w:b/>
              </w:rPr>
              <w:t xml:space="preserve"> 18</w:t>
            </w:r>
            <w:r>
              <w:rPr>
                <w:rFonts w:ascii="Times New Roman" w:hAnsi="Times New Roman"/>
              </w:rPr>
              <w:t xml:space="preserve">       sati</w:t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b/>
          <w:b/>
          <w:bCs/>
          <w:color w:val="000000"/>
          <w:sz w:val="20"/>
          <w:szCs w:val="20"/>
          <w:lang w:eastAsia="hr-HR"/>
        </w:rPr>
      </w:pPr>
      <w:r>
        <w:rPr>
          <w:b/>
          <w:bCs/>
          <w:color w:val="000000"/>
          <w:sz w:val="20"/>
          <w:szCs w:val="20"/>
          <w:lang w:eastAsia="hr-HR"/>
        </w:rPr>
      </w:r>
    </w:p>
    <w:p>
      <w:pPr>
        <w:pStyle w:val="Normal"/>
        <w:rPr>
          <w:b/>
          <w:b/>
          <w:bCs/>
          <w:color w:val="000000"/>
          <w:sz w:val="22"/>
          <w:szCs w:val="22"/>
          <w:lang w:eastAsia="hr-HR"/>
        </w:rPr>
      </w:pPr>
      <w:r>
        <w:rPr>
          <w:b/>
          <w:bCs/>
          <w:color w:val="000000"/>
          <w:sz w:val="22"/>
          <w:szCs w:val="22"/>
          <w:lang w:eastAsia="hr-HR"/>
        </w:rPr>
        <w:t xml:space="preserve">1. Prije potpisivanja ugovora za ponudu odabrani davatelj usluga dužan je dostaviti ili dati školi na uvid: </w:t>
      </w:r>
    </w:p>
    <w:p>
      <w:pPr>
        <w:pStyle w:val="Normal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a) Dokaz o registraciji (preslika izvatka iz sudskog ili obrtnog registra) iz kojeg je razvidno da je davatelj usluga registriran za obavljanje djelatnosti turističke agencije</w:t>
      </w:r>
    </w:p>
    <w:p>
      <w:pPr>
        <w:pStyle w:val="Normal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>
      <w:pPr>
        <w:pStyle w:val="Normal"/>
        <w:rPr>
          <w:b/>
          <w:b/>
          <w:bCs/>
          <w:color w:val="000000"/>
          <w:sz w:val="22"/>
          <w:szCs w:val="22"/>
          <w:lang w:eastAsia="hr-HR"/>
        </w:rPr>
      </w:pPr>
      <w:r>
        <w:rPr>
          <w:b/>
          <w:bCs/>
          <w:color w:val="000000"/>
          <w:sz w:val="22"/>
          <w:szCs w:val="22"/>
          <w:lang w:eastAsia="hr-HR"/>
        </w:rPr>
      </w:r>
    </w:p>
    <w:p>
      <w:pPr>
        <w:pStyle w:val="Normal"/>
        <w:rPr>
          <w:b/>
          <w:b/>
          <w:bCs/>
          <w:color w:val="000000"/>
          <w:sz w:val="22"/>
          <w:szCs w:val="22"/>
          <w:lang w:eastAsia="hr-HR"/>
        </w:rPr>
      </w:pPr>
      <w:r>
        <w:rPr>
          <w:b/>
          <w:bCs/>
          <w:color w:val="000000"/>
          <w:sz w:val="22"/>
          <w:szCs w:val="22"/>
          <w:lang w:eastAsia="hr-HR"/>
        </w:rPr>
        <w:t xml:space="preserve">2. Mjesec dana prije realizacije ugovora odabrani davatelj usluga dužan je dostaviti ili dati školi na uvid: </w:t>
      </w:r>
    </w:p>
    <w:p>
      <w:pPr>
        <w:pStyle w:val="Normal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a) dokaz o osiguranju jamčevine (za višednevnu ekskurziju ili višednevnu terensku nastavu). </w:t>
      </w:r>
    </w:p>
    <w:p>
      <w:pPr>
        <w:pStyle w:val="Normal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>
      <w:pPr>
        <w:pStyle w:val="Normal"/>
        <w:rPr>
          <w:b/>
          <w:b/>
          <w:color w:val="000000"/>
          <w:sz w:val="22"/>
          <w:szCs w:val="22"/>
          <w:lang w:eastAsia="hr-HR"/>
        </w:rPr>
      </w:pPr>
      <w:r>
        <w:rPr>
          <w:b/>
          <w:color w:val="000000"/>
          <w:sz w:val="22"/>
          <w:szCs w:val="22"/>
          <w:lang w:eastAsia="hr-HR"/>
        </w:rPr>
      </w:r>
    </w:p>
    <w:p>
      <w:pPr>
        <w:pStyle w:val="Normal"/>
        <w:rPr>
          <w:b/>
          <w:b/>
          <w:color w:val="000000"/>
          <w:sz w:val="22"/>
          <w:szCs w:val="22"/>
          <w:lang w:eastAsia="hr-HR"/>
        </w:rPr>
      </w:pPr>
      <w:r>
        <w:rPr>
          <w:b/>
          <w:color w:val="000000"/>
          <w:sz w:val="22"/>
          <w:szCs w:val="22"/>
          <w:lang w:eastAsia="hr-HR"/>
        </w:rPr>
        <w:t>3. U slučaju da se poziv objavljuje sukladno čl. 13. st. 12. Pravilnika, dokaz iz točke 2. dostavlja se sedam (7) dana prije realizacije ugovora.</w:t>
      </w:r>
    </w:p>
    <w:p>
      <w:pPr>
        <w:pStyle w:val="Normal"/>
        <w:rPr>
          <w:b/>
          <w:b/>
          <w:color w:val="000000"/>
          <w:sz w:val="22"/>
          <w:szCs w:val="22"/>
          <w:lang w:eastAsia="hr-HR"/>
        </w:rPr>
      </w:pPr>
      <w:r>
        <w:rPr>
          <w:b/>
          <w:color w:val="000000"/>
          <w:sz w:val="22"/>
          <w:szCs w:val="22"/>
          <w:lang w:eastAsia="hr-HR"/>
        </w:rPr>
      </w:r>
    </w:p>
    <w:p>
      <w:pPr>
        <w:pStyle w:val="Normal"/>
        <w:rPr/>
      </w:pPr>
      <w:r>
        <w:rPr>
          <w:b/>
          <w:bCs/>
          <w:i/>
          <w:iCs/>
          <w:color w:val="000000"/>
          <w:sz w:val="22"/>
          <w:szCs w:val="22"/>
          <w:lang w:eastAsia="hr-HR"/>
        </w:rPr>
        <w:t>Napomena</w:t>
      </w:r>
      <w:r>
        <w:rPr>
          <w:color w:val="000000"/>
          <w:sz w:val="22"/>
          <w:szCs w:val="22"/>
          <w:lang w:eastAsia="hr-HR"/>
        </w:rPr>
        <w:t xml:space="preserve">: </w:t>
      </w:r>
    </w:p>
    <w:p>
      <w:pPr>
        <w:pStyle w:val="Normal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1) Pristigle ponude trebaju sadržavati i u cijenu uključivati: </w:t>
      </w:r>
    </w:p>
    <w:p>
      <w:pPr>
        <w:pStyle w:val="Normal"/>
        <w:ind w:left="0" w:right="0" w:firstLine="708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a) prijevoz sudionika isključivo prijevoznim sredstvima koji udovoljavaju propisima </w:t>
      </w:r>
    </w:p>
    <w:p>
      <w:pPr>
        <w:pStyle w:val="Normal"/>
        <w:ind w:left="0" w:right="0" w:firstLine="708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b) osiguranje odgovornosti i jamčevine.</w:t>
      </w:r>
    </w:p>
    <w:p>
      <w:pPr>
        <w:pStyle w:val="Normal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2) Ponude trebaju biti : </w:t>
      </w:r>
    </w:p>
    <w:p>
      <w:pPr>
        <w:pStyle w:val="Normal"/>
        <w:ind w:left="0" w:right="0" w:firstLine="708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a) u skladu s posebnim propisima kojima se uređuje pružanje usluga u turizmu i obavljanje ugostiteljske djelatnosti ili sukladno posebnim propisima </w:t>
      </w:r>
    </w:p>
    <w:p>
      <w:pPr>
        <w:pStyle w:val="Normal"/>
        <w:ind w:left="0" w:right="0" w:firstLine="708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b) razrađene po traženim točkama i s iskazanom ukupnom cijenom po učeniku. </w:t>
      </w:r>
    </w:p>
    <w:p>
      <w:pPr>
        <w:pStyle w:val="Normal"/>
        <w:rPr/>
      </w:pPr>
      <w:r>
        <w:rPr>
          <w:color w:val="000000"/>
          <w:sz w:val="22"/>
          <w:szCs w:val="22"/>
          <w:lang w:eastAsia="hr-HR"/>
        </w:rPr>
        <w:t>3) U obzir će se uzimati ponude zaprimljene poštom na školsku ustanovu do navedenog roka (dana i sata), odnosno e-poštom ako se postupak provodi sukladno čl. 13. st. 13. ovog Pravilnika</w:t>
      </w:r>
      <w:r>
        <w:rPr>
          <w:rFonts w:cs="Calibri"/>
          <w:color w:val="000000"/>
          <w:sz w:val="22"/>
          <w:szCs w:val="22"/>
          <w:lang w:eastAsia="hr-HR"/>
        </w:rPr>
        <w:t xml:space="preserve">. </w:t>
      </w:r>
    </w:p>
    <w:p>
      <w:pPr>
        <w:pStyle w:val="Normal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4) Školska ustanova ne smije mijenjati sadržaj obrasca poziva, već samo popunjavati prazne rubrike te ne smije upisati naziv objekta u kojem se pružaju usluge smještaja sukladno posebnom propisu kojim se uređuje obavljanje ugostiteljske djelatnosti (npr. hotela, hostela i dr.). </w:t>
      </w:r>
    </w:p>
    <w:p>
      <w:pPr>
        <w:pStyle w:val="Normal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5) Potencijalni davatelj usluga ne može dopisivati i nuditi dodatne pogodnosti.</w:t>
      </w:r>
    </w:p>
    <w:p>
      <w:pPr>
        <w:pStyle w:val="Normal"/>
        <w:rPr>
          <w:del w:id="1" w:author="zcukelj" w:date="2015-07-30T11:44:00Z"/>
        </w:rPr>
      </w:pPr>
      <w:del w:id="0" w:author="zcukelj" w:date="2015-07-30T11:44:00Z">
        <w:r>
          <w:rPr/>
        </w:r>
      </w:del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ind w:left="0" w:right="0" w:hanging="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Stilnaslova2">
    <w:name w:val="Heading 2"/>
    <w:basedOn w:val="Normal"/>
    <w:qFormat/>
    <w:pPr>
      <w:numPr>
        <w:ilvl w:val="0"/>
        <w:numId w:val="0"/>
      </w:numPr>
      <w:spacing w:before="280" w:after="280"/>
      <w:ind w:left="0" w:right="0" w:hanging="0"/>
      <w:outlineLvl w:val="1"/>
    </w:pPr>
    <w:rPr>
      <w:b/>
      <w:bCs/>
      <w:sz w:val="36"/>
      <w:szCs w:val="36"/>
      <w:lang w:val="x-none" w:eastAsia="x-none"/>
    </w:rPr>
  </w:style>
  <w:style w:type="paragraph" w:styleId="Stilnaslova6">
    <w:name w:val="Heading 6"/>
    <w:basedOn w:val="Normal"/>
    <w:next w:val="Normal"/>
    <w:qFormat/>
    <w:pPr>
      <w:numPr>
        <w:ilvl w:val="0"/>
        <w:numId w:val="0"/>
      </w:numPr>
      <w:spacing w:before="240" w:after="60"/>
      <w:ind w:left="0" w:right="0" w:hanging="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styleId="DefaultParagraphFont">
    <w:name w:val="Default Paragraph Font"/>
    <w:qFormat/>
    <w:rPr/>
  </w:style>
  <w:style w:type="character" w:styleId="Naslov1Char">
    <w:name w:val="Naslov 1 Char"/>
    <w:basedOn w:val="DefaultParagraphFont"/>
    <w:qFormat/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styleId="Naslov2Char">
    <w:name w:val="Naslov 2 Char"/>
    <w:basedOn w:val="DefaultParagraphFont"/>
    <w:qFormat/>
    <w:rPr>
      <w:b/>
      <w:bCs/>
      <w:sz w:val="36"/>
      <w:szCs w:val="36"/>
      <w:lang w:val="x-none" w:eastAsia="x-none"/>
    </w:rPr>
  </w:style>
  <w:style w:type="character" w:styleId="Naslov6Char">
    <w:name w:val="Naslov 6 Char"/>
    <w:basedOn w:val="DefaultParagraphFont"/>
    <w:qFormat/>
    <w:rPr>
      <w:rFonts w:ascii="Calibri" w:hAnsi="Calibri"/>
      <w:b/>
      <w:bCs/>
      <w:sz w:val="22"/>
      <w:szCs w:val="22"/>
      <w:lang w:val="x-none" w:eastAsia="x-none"/>
    </w:rPr>
  </w:style>
  <w:style w:type="character" w:styleId="NaslovChar">
    <w:name w:val="Naslov Char"/>
    <w:basedOn w:val="DefaultParagraphFont"/>
    <w:qFormat/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styleId="Strong">
    <w:name w:val="Strong"/>
    <w:qFormat/>
    <w:rPr>
      <w:b/>
      <w:bCs/>
    </w:rPr>
  </w:style>
  <w:style w:type="character" w:styleId="Istaknuto">
    <w:name w:val="Istaknuto"/>
    <w:qFormat/>
    <w:rPr>
      <w:i/>
      <w:iCs/>
    </w:rPr>
  </w:style>
  <w:style w:type="character" w:styleId="BezproredaChar">
    <w:name w:val="Bez proreda Char"/>
    <w:qFormat/>
    <w:rPr>
      <w:rFonts w:ascii="Calibri" w:hAnsi="Calibri" w:eastAsia="MS Mincho"/>
      <w:sz w:val="22"/>
      <w:szCs w:val="22"/>
      <w:lang w:val="en-US" w:eastAsia="ja-JP"/>
    </w:rPr>
  </w:style>
  <w:style w:type="character" w:styleId="TekstbaloniaChar">
    <w:name w:val="Tekst balončića Char"/>
    <w:basedOn w:val="DefaultParagraphFont"/>
    <w:qFormat/>
    <w:rPr>
      <w:rFonts w:ascii="Tahoma" w:hAnsi="Tahoma" w:cs="Tahoma"/>
      <w:sz w:val="16"/>
      <w:szCs w:val="16"/>
    </w:rPr>
  </w:style>
  <w:style w:type="character" w:styleId="ZaglavljeChar">
    <w:name w:val="Zaglavlje Char"/>
    <w:basedOn w:val="DefaultParagraphFont"/>
    <w:qFormat/>
    <w:rPr>
      <w:sz w:val="24"/>
      <w:szCs w:val="24"/>
    </w:rPr>
  </w:style>
  <w:style w:type="character" w:styleId="PodnojeChar">
    <w:name w:val="Podnožje Char"/>
    <w:basedOn w:val="DefaultParagraphFont"/>
    <w:qFormat/>
    <w:rPr>
      <w:sz w:val="24"/>
      <w:szCs w:val="24"/>
    </w:rPr>
  </w:style>
  <w:style w:type="character" w:styleId="ListLabel1">
    <w:name w:val="ListLabel 1"/>
    <w:qFormat/>
    <w:rPr>
      <w:rFonts w:cs="Times New Roman"/>
      <w:color w:val="auto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1">
    <w:name w:val="No Spacing1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paragraph" w:styleId="Naslov">
    <w:name w:val="Title"/>
    <w:basedOn w:val="Normal"/>
    <w:next w:val="Normal"/>
    <w:qFormat/>
    <w:pPr>
      <w:numPr>
        <w:ilvl w:val="0"/>
        <w:numId w:val="0"/>
      </w:numPr>
      <w:spacing w:before="240" w:after="60"/>
      <w:ind w:left="0" w:right="0" w:hanging="0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Calibri" w:hAnsi="Calibri" w:eastAsia="MS Mincho" w:cs="Times New Roman"/>
      <w:color w:val="auto"/>
      <w:kern w:val="0"/>
      <w:sz w:val="22"/>
      <w:szCs w:val="22"/>
      <w:lang w:val="en-US" w:eastAsia="ja-JP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8671</TotalTime>
  <Application>LibreOffice/6.2.5.2$Windows_X86_64 LibreOffice_project/1ec314fa52f458adc18c4f025c545a4e8b22c159</Application>
  <Pages>3</Pages>
  <Words>709</Words>
  <Characters>4003</Characters>
  <CharactersWithSpaces>4701</CharactersWithSpaces>
  <Paragraphs>172</Paragraphs>
  <Company>MZOŠ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2025-01-08T12:40:00Z</dcterms:created>
  <dc:creator>zcukelj</dc:creator>
  <dc:description/>
  <dc:language>hr-HR</dc:language>
  <cp:lastModifiedBy/>
  <cp:lastPrinted>2022-11-09T11:48:00Z</cp:lastPrinted>
  <dcterms:modified xsi:type="dcterms:W3CDTF">2025-01-21T10:48:41Z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